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2652D" w14:textId="77777777" w:rsidR="004A45A3" w:rsidRDefault="004A45A3" w:rsidP="004A45A3">
      <w:pPr>
        <w:ind w:left="723" w:hanging="723"/>
        <w:jc w:val="center"/>
        <w:rPr>
          <w:rFonts w:asciiTheme="majorEastAsia" w:eastAsiaTheme="majorEastAsia" w:hAnsiTheme="majorEastAsia"/>
          <w:b/>
          <w:sz w:val="24"/>
        </w:rPr>
      </w:pPr>
      <w:r w:rsidRPr="00EE57FB">
        <w:rPr>
          <w:rFonts w:asciiTheme="majorEastAsia" w:eastAsiaTheme="majorEastAsia" w:hAnsiTheme="majorEastAsia" w:hint="eastAsia"/>
          <w:b/>
          <w:sz w:val="24"/>
        </w:rPr>
        <w:t xml:space="preserve">定期建物賃貸借契約書 </w:t>
      </w:r>
    </w:p>
    <w:p w14:paraId="26A0376E" w14:textId="77777777" w:rsidR="008620D5" w:rsidRPr="00EE57FB" w:rsidRDefault="008620D5" w:rsidP="004A45A3">
      <w:pPr>
        <w:ind w:left="723" w:hanging="723"/>
        <w:jc w:val="center"/>
        <w:rPr>
          <w:rFonts w:asciiTheme="majorEastAsia" w:eastAsiaTheme="majorEastAsia" w:hAnsiTheme="majorEastAsia"/>
          <w:b/>
        </w:rPr>
      </w:pPr>
    </w:p>
    <w:p w14:paraId="6B7B46C2" w14:textId="77777777" w:rsidR="004A45A3" w:rsidRPr="00EE57FB" w:rsidRDefault="004A45A3" w:rsidP="004A45A3">
      <w:pPr>
        <w:ind w:left="0"/>
        <w:rPr>
          <w:rFonts w:asciiTheme="majorEastAsia" w:eastAsiaTheme="majorEastAsia" w:hAnsiTheme="majorEastAsia"/>
        </w:rPr>
      </w:pPr>
      <w:r w:rsidRPr="00EE57FB">
        <w:rPr>
          <w:rFonts w:asciiTheme="majorEastAsia" w:eastAsiaTheme="majorEastAsia" w:hAnsiTheme="majorEastAsia" w:hint="eastAsia"/>
        </w:rPr>
        <w:t>賃貸人</w:t>
      </w:r>
      <w:del w:id="0" w:author="noworks" w:date="2017-06-01T16:00:00Z">
        <w:r w:rsidRPr="00EE57FB" w:rsidDel="00BC5C85">
          <w:rPr>
            <w:rFonts w:asciiTheme="majorEastAsia" w:eastAsiaTheme="majorEastAsia" w:hAnsiTheme="majorEastAsia" w:hint="eastAsia"/>
          </w:rPr>
          <w:delText>株式会社</w:delText>
        </w:r>
        <w:r w:rsidR="00EE57FB" w:rsidRPr="00EE57FB" w:rsidDel="00BC5C85">
          <w:rPr>
            <w:rFonts w:asciiTheme="majorEastAsia" w:eastAsiaTheme="majorEastAsia" w:hAnsiTheme="majorEastAsia" w:hint="eastAsia"/>
          </w:rPr>
          <w:delText>ＫＯＭＡＶＩＬＬＡＧＥ</w:delText>
        </w:r>
      </w:del>
      <w:ins w:id="1" w:author="noworks" w:date="2017-06-01T16:00:00Z">
        <w:r w:rsidR="00BC5C85">
          <w:rPr>
            <w:rFonts w:asciiTheme="majorEastAsia" w:eastAsiaTheme="majorEastAsia" w:hAnsiTheme="majorEastAsia" w:hint="eastAsia"/>
          </w:rPr>
          <w:t xml:space="preserve"> </w:t>
        </w:r>
        <w:r w:rsidR="00BC5C85">
          <w:rPr>
            <w:rFonts w:asciiTheme="majorEastAsia" w:eastAsiaTheme="majorEastAsia" w:hAnsiTheme="majorEastAsia"/>
          </w:rPr>
          <w:t>__________________________</w:t>
        </w:r>
        <w:r w:rsidR="00BC5C85">
          <w:rPr>
            <w:rFonts w:asciiTheme="majorEastAsia" w:eastAsiaTheme="majorEastAsia" w:hAnsiTheme="majorEastAsia" w:hint="eastAsia"/>
          </w:rPr>
          <w:t xml:space="preserve">  </w:t>
        </w:r>
      </w:ins>
      <w:r w:rsidRPr="00EE57FB">
        <w:rPr>
          <w:rFonts w:asciiTheme="majorEastAsia" w:eastAsiaTheme="majorEastAsia" w:hAnsiTheme="majorEastAsia" w:hint="eastAsia"/>
        </w:rPr>
        <w:t>を甲，賃借人</w:t>
      </w:r>
      <w:r w:rsidR="002616A7">
        <w:rPr>
          <w:rFonts w:asciiTheme="majorEastAsia" w:eastAsiaTheme="majorEastAsia" w:hAnsiTheme="majorEastAsia" w:hint="eastAsia"/>
        </w:rPr>
        <w:t>＿＿＿＿＿＿＿＿＿＿</w:t>
      </w:r>
      <w:r w:rsidR="008620D5">
        <w:rPr>
          <w:rFonts w:asciiTheme="majorEastAsia" w:eastAsiaTheme="majorEastAsia" w:hAnsiTheme="majorEastAsia" w:hint="eastAsia"/>
          <w:u w:val="single"/>
        </w:rPr>
        <w:t xml:space="preserve">　</w:t>
      </w:r>
      <w:r w:rsidRPr="00EE57FB">
        <w:rPr>
          <w:rFonts w:asciiTheme="majorEastAsia" w:eastAsiaTheme="majorEastAsia" w:hAnsiTheme="majorEastAsia" w:hint="eastAsia"/>
        </w:rPr>
        <w:t>を乙として，以下のとおり定期建物賃貸借契約を締結する。</w:t>
      </w:r>
    </w:p>
    <w:tbl>
      <w:tblPr>
        <w:tblW w:w="8787" w:type="dxa"/>
        <w:jc w:val="center"/>
        <w:tblLayout w:type="fixed"/>
        <w:tblCellMar>
          <w:left w:w="10" w:type="dxa"/>
          <w:right w:w="10" w:type="dxa"/>
        </w:tblCellMar>
        <w:tblLook w:val="0000" w:firstRow="0" w:lastRow="0" w:firstColumn="0" w:lastColumn="0" w:noHBand="0" w:noVBand="0"/>
      </w:tblPr>
      <w:tblGrid>
        <w:gridCol w:w="1416"/>
        <w:gridCol w:w="1417"/>
        <w:gridCol w:w="5954"/>
      </w:tblGrid>
      <w:tr w:rsidR="00CE2F76" w:rsidRPr="00EE57FB" w14:paraId="30E964E6" w14:textId="77777777" w:rsidTr="00F95A43">
        <w:trPr>
          <w:cantSplit/>
          <w:jc w:val="center"/>
        </w:trPr>
        <w:tc>
          <w:tcPr>
            <w:tcW w:w="1416" w:type="dxa"/>
            <w:vMerge w:val="restart"/>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73566B79"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Property</w:t>
            </w:r>
          </w:p>
          <w:p w14:paraId="5565E97B"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Information</w:t>
            </w:r>
          </w:p>
          <w:p w14:paraId="41BAFC82"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w:t>
            </w:r>
            <w:r w:rsidRPr="00EE57FB">
              <w:rPr>
                <w:rFonts w:asciiTheme="majorEastAsia" w:eastAsiaTheme="majorEastAsia" w:hAnsiTheme="majorEastAsia" w:cs="Arial" w:hint="eastAsia"/>
              </w:rPr>
              <w:t>物件の表示</w:t>
            </w:r>
            <w:r w:rsidRPr="00EE57FB">
              <w:rPr>
                <w:rFonts w:asciiTheme="majorEastAsia" w:eastAsiaTheme="majorEastAsia" w:hAnsiTheme="majorEastAsia" w:cs="Arial"/>
              </w:rPr>
              <w:t>)</w:t>
            </w: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3D75E57D"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Address</w:t>
            </w:r>
          </w:p>
          <w:p w14:paraId="6EF1B337"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(所在地)</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497537C5" w14:textId="77777777" w:rsidR="004A45A3" w:rsidRPr="00EE57FB" w:rsidRDefault="00EE57FB" w:rsidP="00F95A43">
            <w:pPr>
              <w:ind w:left="0"/>
              <w:jc w:val="center"/>
              <w:rPr>
                <w:rFonts w:asciiTheme="majorEastAsia" w:eastAsiaTheme="majorEastAsia" w:hAnsiTheme="majorEastAsia" w:cs="Arial"/>
              </w:rPr>
            </w:pPr>
            <w:r w:rsidRPr="00EE57FB">
              <w:rPr>
                <w:rFonts w:asciiTheme="majorEastAsia" w:eastAsiaTheme="majorEastAsia" w:hAnsiTheme="majorEastAsia" w:hint="eastAsia"/>
              </w:rPr>
              <w:t>愛知県一宮市牛野通4-15</w:t>
            </w:r>
          </w:p>
        </w:tc>
      </w:tr>
      <w:tr w:rsidR="00CE2F76" w:rsidRPr="00EE57FB" w14:paraId="488D413F"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04D0875A"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4EE53939"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Property</w:t>
            </w:r>
          </w:p>
          <w:p w14:paraId="4AD11C05"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Name</w:t>
            </w:r>
          </w:p>
          <w:p w14:paraId="532CBD43"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(建物名称)</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76659E2F" w14:textId="77777777" w:rsidR="00CE2F76" w:rsidRPr="00EE57FB" w:rsidRDefault="00EE57FB"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cs="Arial"/>
              </w:rPr>
              <w:t>ＫＯＭＡ</w:t>
            </w:r>
            <w:r w:rsidRPr="00EE57FB">
              <w:rPr>
                <w:rFonts w:asciiTheme="majorEastAsia" w:eastAsiaTheme="majorEastAsia" w:hAnsiTheme="majorEastAsia" w:cs="Arial" w:hint="eastAsia"/>
              </w:rPr>
              <w:t>ＴＯＷＮ</w:t>
            </w:r>
            <w:r w:rsidR="00D61A95" w:rsidRPr="00EE57FB">
              <w:rPr>
                <w:rFonts w:asciiTheme="majorEastAsia" w:eastAsiaTheme="majorEastAsia" w:hAnsiTheme="majorEastAsia" w:cs="Arial"/>
              </w:rPr>
              <w:t xml:space="preserve"> </w:t>
            </w:r>
            <w:r w:rsidRPr="00EE57FB">
              <w:rPr>
                <w:rFonts w:asciiTheme="majorEastAsia" w:eastAsiaTheme="majorEastAsia" w:hAnsiTheme="majorEastAsia" w:cs="Arial" w:hint="eastAsia"/>
              </w:rPr>
              <w:t>一宮</w:t>
            </w:r>
          </w:p>
          <w:p w14:paraId="33727207" w14:textId="77777777" w:rsidR="004A45A3" w:rsidRPr="00EE57FB" w:rsidRDefault="004A45A3"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hint="eastAsia"/>
              </w:rPr>
              <w:t>（以下「本件建物」という。）</w:t>
            </w:r>
          </w:p>
        </w:tc>
      </w:tr>
      <w:tr w:rsidR="00CE2F76" w:rsidRPr="00EE57FB" w14:paraId="00ADB19F"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6E0CEB65"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00AF75E9" w14:textId="77777777" w:rsidR="00E751BE"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 xml:space="preserve">Room </w:t>
            </w:r>
          </w:p>
          <w:p w14:paraId="664B14A1"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to Rent</w:t>
            </w:r>
          </w:p>
          <w:p w14:paraId="69634C0A"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w:t>
            </w:r>
            <w:r w:rsidRPr="00EE57FB">
              <w:rPr>
                <w:rFonts w:asciiTheme="majorEastAsia" w:eastAsiaTheme="majorEastAsia" w:hAnsiTheme="majorEastAsia" w:cs="Arial" w:hint="eastAsia"/>
              </w:rPr>
              <w:t>賃借部分</w:t>
            </w:r>
            <w:r w:rsidRPr="00EE57FB">
              <w:rPr>
                <w:rFonts w:asciiTheme="majorEastAsia" w:eastAsiaTheme="majorEastAsia" w:hAnsiTheme="majorEastAsia" w:cs="Arial"/>
              </w:rPr>
              <w:t>)</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216901FD" w14:textId="77777777" w:rsidR="00CE2F76" w:rsidRPr="00EE57FB" w:rsidRDefault="00D61A95"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cs="Arial"/>
              </w:rPr>
              <w:t xml:space="preserve">Room No. </w:t>
            </w:r>
            <w:r w:rsidR="00EE57FB">
              <w:rPr>
                <w:rFonts w:asciiTheme="majorEastAsia" w:eastAsiaTheme="majorEastAsia" w:hAnsiTheme="majorEastAsia" w:cs="Arial" w:hint="eastAsia"/>
                <w:color w:val="222222"/>
                <w:sz w:val="20"/>
                <w:szCs w:val="20"/>
                <w:shd w:val="clear" w:color="auto" w:fill="FFFFFF"/>
              </w:rPr>
              <w:t xml:space="preserve">　</w:t>
            </w:r>
            <w:r w:rsidR="005A55A8">
              <w:rPr>
                <w:rFonts w:asciiTheme="majorEastAsia" w:eastAsiaTheme="majorEastAsia" w:hAnsiTheme="majorEastAsia" w:cs="Arial" w:hint="eastAsia"/>
                <w:color w:val="222222"/>
                <w:sz w:val="20"/>
                <w:szCs w:val="20"/>
                <w:shd w:val="clear" w:color="auto" w:fill="FFFFFF"/>
              </w:rPr>
              <w:t xml:space="preserve">　　　</w:t>
            </w:r>
            <w:r w:rsidR="005A55A8" w:rsidRPr="00EE57FB">
              <w:rPr>
                <w:rFonts w:asciiTheme="majorEastAsia" w:eastAsiaTheme="majorEastAsia" w:hAnsiTheme="majorEastAsia" w:cs="Arial"/>
              </w:rPr>
              <w:t xml:space="preserve"> </w:t>
            </w:r>
          </w:p>
          <w:p w14:paraId="547DFF08" w14:textId="77777777" w:rsidR="004A45A3" w:rsidRPr="00EE57FB" w:rsidRDefault="004A45A3"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hint="eastAsia"/>
              </w:rPr>
              <w:t>（以下「本件居室」という。）</w:t>
            </w:r>
          </w:p>
        </w:tc>
      </w:tr>
      <w:tr w:rsidR="00CE2F76" w:rsidRPr="00EE57FB" w14:paraId="5DF0D834" w14:textId="77777777" w:rsidTr="00F95A43">
        <w:trPr>
          <w:cantSplit/>
          <w:jc w:val="center"/>
        </w:trPr>
        <w:tc>
          <w:tcPr>
            <w:tcW w:w="1416" w:type="dxa"/>
            <w:vMerge w:val="restart"/>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2283E0D4"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Rental</w:t>
            </w:r>
          </w:p>
          <w:p w14:paraId="3854E41B"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Conditions</w:t>
            </w:r>
          </w:p>
          <w:p w14:paraId="2BBFC2E7" w14:textId="77777777" w:rsidR="004A45A3" w:rsidRPr="00EE57FB" w:rsidRDefault="004A45A3" w:rsidP="004A45A3">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(賃貸条件)</w:t>
            </w: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76A4E70A"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Purpose</w:t>
            </w:r>
          </w:p>
          <w:p w14:paraId="2F4063A5"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of use</w:t>
            </w:r>
          </w:p>
          <w:p w14:paraId="543B71E7"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(使用目的)</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078D9745" w14:textId="77777777" w:rsidR="004A45A3" w:rsidRPr="00EE57FB" w:rsidRDefault="004A45A3"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hint="eastAsia"/>
              </w:rPr>
              <w:t>単身の居住に限る</w:t>
            </w:r>
          </w:p>
        </w:tc>
      </w:tr>
      <w:tr w:rsidR="00CE2F76" w:rsidRPr="00EE57FB" w14:paraId="3E59E3BC"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7BA32E2F"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3E2FC579"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Lease</w:t>
            </w:r>
          </w:p>
          <w:p w14:paraId="49B78B4C"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Period</w:t>
            </w:r>
          </w:p>
          <w:p w14:paraId="2167C25F"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w:t>
            </w:r>
            <w:r w:rsidRPr="00EE57FB">
              <w:rPr>
                <w:rFonts w:asciiTheme="majorEastAsia" w:eastAsiaTheme="majorEastAsia" w:hAnsiTheme="majorEastAsia" w:cs="Arial" w:hint="eastAsia"/>
              </w:rPr>
              <w:t>契約期間</w:t>
            </w:r>
            <w:r w:rsidRPr="00EE57FB">
              <w:rPr>
                <w:rFonts w:asciiTheme="majorEastAsia" w:eastAsiaTheme="majorEastAsia" w:hAnsiTheme="majorEastAsia" w:cs="Arial"/>
              </w:rPr>
              <w:t>)</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24986F3C" w14:textId="77777777" w:rsidR="00F95A43" w:rsidRDefault="009F3BE8" w:rsidP="00F95A43">
            <w:pPr>
              <w:pStyle w:val="Standard"/>
              <w:ind w:left="558" w:hanging="558"/>
              <w:jc w:val="center"/>
              <w:rPr>
                <w:rFonts w:asciiTheme="majorEastAsia" w:eastAsiaTheme="majorEastAsia" w:hAnsiTheme="majorEastAsia"/>
                <w:u w:val="single"/>
              </w:rPr>
            </w:pPr>
            <w:r w:rsidRPr="00EE57FB">
              <w:rPr>
                <w:rFonts w:asciiTheme="majorEastAsia" w:eastAsiaTheme="majorEastAsia" w:hAnsiTheme="majorEastAsia" w:hint="eastAsia"/>
                <w:u w:val="single"/>
              </w:rPr>
              <w:t>平成</w:t>
            </w:r>
            <w:r w:rsidR="009E5537">
              <w:rPr>
                <w:rFonts w:asciiTheme="majorEastAsia" w:eastAsiaTheme="majorEastAsia" w:hAnsiTheme="majorEastAsia" w:hint="eastAsia"/>
                <w:u w:val="single"/>
              </w:rPr>
              <w:t>28</w:t>
            </w:r>
            <w:r w:rsidR="006368C1">
              <w:rPr>
                <w:rFonts w:asciiTheme="majorEastAsia" w:eastAsiaTheme="majorEastAsia" w:hAnsiTheme="majorEastAsia" w:hint="eastAsia"/>
                <w:u w:val="single"/>
              </w:rPr>
              <w:t>年</w:t>
            </w:r>
            <w:r w:rsidR="005A55A8">
              <w:rPr>
                <w:rFonts w:asciiTheme="majorEastAsia" w:eastAsiaTheme="majorEastAsia" w:hAnsiTheme="majorEastAsia" w:hint="eastAsia"/>
                <w:u w:val="single"/>
              </w:rPr>
              <w:t xml:space="preserve">　　</w:t>
            </w:r>
            <w:r w:rsidR="006368C1">
              <w:rPr>
                <w:rFonts w:asciiTheme="majorEastAsia" w:eastAsiaTheme="majorEastAsia" w:hAnsiTheme="majorEastAsia" w:hint="eastAsia"/>
                <w:u w:val="single"/>
              </w:rPr>
              <w:t>月</w:t>
            </w:r>
            <w:r w:rsidR="005A55A8">
              <w:rPr>
                <w:rFonts w:asciiTheme="majorEastAsia" w:eastAsiaTheme="majorEastAsia" w:hAnsiTheme="majorEastAsia" w:hint="eastAsia"/>
                <w:u w:val="single"/>
              </w:rPr>
              <w:t xml:space="preserve">　　</w:t>
            </w:r>
            <w:r w:rsidRPr="00EE57FB">
              <w:rPr>
                <w:rFonts w:asciiTheme="majorEastAsia" w:eastAsiaTheme="majorEastAsia" w:hAnsiTheme="majorEastAsia" w:hint="eastAsia"/>
                <w:u w:val="single"/>
              </w:rPr>
              <w:t>日から</w:t>
            </w:r>
          </w:p>
          <w:p w14:paraId="06F01788" w14:textId="77777777" w:rsidR="009F3BE8" w:rsidRDefault="009F3BE8" w:rsidP="005A55A8">
            <w:pPr>
              <w:pStyle w:val="Standard"/>
              <w:ind w:left="558" w:hanging="558"/>
              <w:jc w:val="center"/>
              <w:rPr>
                <w:rFonts w:asciiTheme="majorEastAsia" w:eastAsiaTheme="majorEastAsia" w:hAnsiTheme="majorEastAsia"/>
                <w:u w:val="single"/>
              </w:rPr>
            </w:pPr>
            <w:r w:rsidRPr="00EE57FB">
              <w:rPr>
                <w:rFonts w:asciiTheme="majorEastAsia" w:eastAsiaTheme="majorEastAsia" w:hAnsiTheme="majorEastAsia" w:hint="eastAsia"/>
                <w:u w:val="single"/>
              </w:rPr>
              <w:t>平成2</w:t>
            </w:r>
            <w:r w:rsidRPr="00EE57FB">
              <w:rPr>
                <w:rFonts w:asciiTheme="majorEastAsia" w:eastAsiaTheme="majorEastAsia" w:hAnsiTheme="majorEastAsia"/>
                <w:u w:val="single"/>
              </w:rPr>
              <w:t>8</w:t>
            </w:r>
            <w:r w:rsidR="006368C1">
              <w:rPr>
                <w:rFonts w:asciiTheme="majorEastAsia" w:eastAsiaTheme="majorEastAsia" w:hAnsiTheme="majorEastAsia" w:hint="eastAsia"/>
                <w:u w:val="single"/>
              </w:rPr>
              <w:t>年</w:t>
            </w:r>
            <w:r w:rsidR="009E5537">
              <w:rPr>
                <w:rFonts w:asciiTheme="majorEastAsia" w:eastAsiaTheme="majorEastAsia" w:hAnsiTheme="majorEastAsia" w:hint="eastAsia"/>
                <w:u w:val="single"/>
              </w:rPr>
              <w:t>１２</w:t>
            </w:r>
            <w:r w:rsidR="006368C1">
              <w:rPr>
                <w:rFonts w:asciiTheme="majorEastAsia" w:eastAsiaTheme="majorEastAsia" w:hAnsiTheme="majorEastAsia" w:hint="eastAsia"/>
                <w:u w:val="single"/>
              </w:rPr>
              <w:t>月</w:t>
            </w:r>
            <w:r w:rsidR="009E5537">
              <w:rPr>
                <w:rFonts w:asciiTheme="majorEastAsia" w:eastAsiaTheme="majorEastAsia" w:hAnsiTheme="majorEastAsia" w:hint="eastAsia"/>
                <w:u w:val="single"/>
              </w:rPr>
              <w:t>３１</w:t>
            </w:r>
            <w:r w:rsidRPr="00EE57FB">
              <w:rPr>
                <w:rFonts w:asciiTheme="majorEastAsia" w:eastAsiaTheme="majorEastAsia" w:hAnsiTheme="majorEastAsia" w:hint="eastAsia"/>
                <w:u w:val="single"/>
              </w:rPr>
              <w:t>日まで</w:t>
            </w:r>
          </w:p>
          <w:p w14:paraId="43C381DD" w14:textId="77777777" w:rsidR="005A55A8" w:rsidRPr="005A55A8" w:rsidRDefault="005A55A8" w:rsidP="005A55A8">
            <w:pPr>
              <w:pStyle w:val="Standard"/>
              <w:ind w:left="558" w:hanging="558"/>
              <w:jc w:val="center"/>
              <w:rPr>
                <w:rFonts w:asciiTheme="majorEastAsia" w:eastAsiaTheme="majorEastAsia" w:hAnsiTheme="majorEastAsia" w:cs="Arial"/>
              </w:rPr>
            </w:pPr>
            <w:r w:rsidRPr="009F1B30">
              <w:rPr>
                <w:rFonts w:asciiTheme="majorEastAsia" w:eastAsiaTheme="majorEastAsia" w:hAnsiTheme="majorEastAsia" w:hint="eastAsia"/>
                <w:sz w:val="18"/>
              </w:rPr>
              <w:t>※毎年末に再契約となります</w:t>
            </w:r>
            <w:r w:rsidR="009F1B30" w:rsidRPr="009F1B30">
              <w:rPr>
                <w:rFonts w:asciiTheme="majorEastAsia" w:eastAsiaTheme="majorEastAsia" w:hAnsiTheme="majorEastAsia" w:hint="eastAsia"/>
                <w:sz w:val="18"/>
              </w:rPr>
              <w:t>が</w:t>
            </w:r>
            <w:r w:rsidRPr="009F1B30">
              <w:rPr>
                <w:rFonts w:asciiTheme="majorEastAsia" w:eastAsiaTheme="majorEastAsia" w:hAnsiTheme="majorEastAsia" w:hint="eastAsia"/>
                <w:sz w:val="18"/>
              </w:rPr>
              <w:t>更新料等は一切発生しません。</w:t>
            </w:r>
          </w:p>
        </w:tc>
      </w:tr>
      <w:tr w:rsidR="00CE2F76" w:rsidRPr="00EE57FB" w14:paraId="30AEBA63"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19828515"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3F382BAE"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Rent</w:t>
            </w:r>
          </w:p>
          <w:p w14:paraId="68F07CC3"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w:t>
            </w:r>
            <w:r w:rsidRPr="00EE57FB">
              <w:rPr>
                <w:rFonts w:asciiTheme="majorEastAsia" w:eastAsiaTheme="majorEastAsia" w:hAnsiTheme="majorEastAsia" w:cs="Arial" w:hint="eastAsia"/>
              </w:rPr>
              <w:t>賃料</w:t>
            </w:r>
            <w:r w:rsidRPr="00EE57FB">
              <w:rPr>
                <w:rFonts w:asciiTheme="majorEastAsia" w:eastAsiaTheme="majorEastAsia" w:hAnsiTheme="majorEastAsia" w:cs="Arial"/>
              </w:rPr>
              <w:t>)</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6CEF3AC6" w14:textId="77777777" w:rsidR="009F3BE8" w:rsidRPr="00EE57FB" w:rsidRDefault="009F3BE8" w:rsidP="00F95A43">
            <w:pPr>
              <w:pStyle w:val="Standard"/>
              <w:ind w:left="318" w:hanging="299"/>
              <w:jc w:val="center"/>
              <w:rPr>
                <w:rFonts w:asciiTheme="majorEastAsia" w:eastAsiaTheme="majorEastAsia" w:hAnsiTheme="majorEastAsia" w:cs="Arial"/>
              </w:rPr>
            </w:pPr>
            <w:r w:rsidRPr="00EE57FB">
              <w:rPr>
                <w:rFonts w:asciiTheme="majorEastAsia" w:eastAsiaTheme="majorEastAsia" w:hAnsiTheme="majorEastAsia" w:hint="eastAsia"/>
              </w:rPr>
              <w:t>１か月</w:t>
            </w:r>
            <w:r w:rsidR="005A55A8">
              <w:rPr>
                <w:rFonts w:asciiTheme="majorEastAsia" w:eastAsiaTheme="majorEastAsia" w:hAnsiTheme="majorEastAsia" w:hint="eastAsia"/>
                <w:u w:val="single"/>
              </w:rPr>
              <w:t xml:space="preserve">　　　　　　</w:t>
            </w:r>
            <w:r w:rsidRPr="00EE57FB">
              <w:rPr>
                <w:rFonts w:asciiTheme="majorEastAsia" w:eastAsiaTheme="majorEastAsia" w:hAnsiTheme="majorEastAsia" w:hint="eastAsia"/>
                <w:u w:val="single"/>
              </w:rPr>
              <w:t>円</w:t>
            </w:r>
          </w:p>
        </w:tc>
      </w:tr>
      <w:tr w:rsidR="00CE2F76" w:rsidRPr="00EE57FB" w14:paraId="0561F4C1"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3A313691"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0D0720E9"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Common</w:t>
            </w:r>
          </w:p>
          <w:p w14:paraId="65864204"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Service Fee</w:t>
            </w:r>
          </w:p>
          <w:p w14:paraId="6A9F7635"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(共益費)</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0286B888" w14:textId="77777777" w:rsidR="009F3BE8" w:rsidRPr="00EE57FB" w:rsidRDefault="009F3BE8" w:rsidP="00F95A43">
            <w:pPr>
              <w:pStyle w:val="Standard"/>
              <w:ind w:left="558" w:hanging="558"/>
              <w:jc w:val="center"/>
              <w:rPr>
                <w:rFonts w:asciiTheme="majorEastAsia" w:eastAsiaTheme="majorEastAsia" w:hAnsiTheme="majorEastAsia" w:cs="Arial"/>
              </w:rPr>
            </w:pPr>
            <w:r w:rsidRPr="00EE57FB">
              <w:rPr>
                <w:rFonts w:asciiTheme="majorEastAsia" w:eastAsiaTheme="majorEastAsia" w:hAnsiTheme="majorEastAsia" w:hint="eastAsia"/>
              </w:rPr>
              <w:t>１か月</w:t>
            </w:r>
            <w:r w:rsidR="005A55A8">
              <w:rPr>
                <w:rFonts w:asciiTheme="majorEastAsia" w:eastAsiaTheme="majorEastAsia" w:hAnsiTheme="majorEastAsia" w:hint="eastAsia"/>
                <w:u w:val="single"/>
              </w:rPr>
              <w:t xml:space="preserve">　　　　　　</w:t>
            </w:r>
            <w:r w:rsidRPr="00EE57FB">
              <w:rPr>
                <w:rFonts w:asciiTheme="majorEastAsia" w:eastAsiaTheme="majorEastAsia" w:hAnsiTheme="majorEastAsia" w:hint="eastAsia"/>
                <w:u w:val="single"/>
              </w:rPr>
              <w:t>円</w:t>
            </w:r>
          </w:p>
        </w:tc>
      </w:tr>
      <w:tr w:rsidR="00CE2F76" w:rsidRPr="00EE57FB" w14:paraId="3B8FFDCF"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19F73E33"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3D19E9D5"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Security</w:t>
            </w:r>
          </w:p>
          <w:p w14:paraId="262C6DA1"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Deposit</w:t>
            </w:r>
          </w:p>
          <w:p w14:paraId="1176822C"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w:t>
            </w:r>
            <w:r w:rsidRPr="00EE57FB">
              <w:rPr>
                <w:rFonts w:asciiTheme="majorEastAsia" w:eastAsiaTheme="majorEastAsia" w:hAnsiTheme="majorEastAsia" w:cs="Arial" w:hint="eastAsia"/>
              </w:rPr>
              <w:t>保証金</w:t>
            </w:r>
            <w:r w:rsidRPr="00EE57FB">
              <w:rPr>
                <w:rFonts w:asciiTheme="majorEastAsia" w:eastAsiaTheme="majorEastAsia" w:hAnsiTheme="majorEastAsia" w:cs="Arial"/>
              </w:rPr>
              <w:t>)</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vAlign w:val="center"/>
          </w:tcPr>
          <w:p w14:paraId="0A6C8CCF" w14:textId="77777777" w:rsidR="0086273A" w:rsidRDefault="005A55A8" w:rsidP="00F95A43">
            <w:pPr>
              <w:pStyle w:val="Standard"/>
              <w:ind w:left="558" w:hanging="558"/>
              <w:jc w:val="center"/>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86273A" w:rsidRPr="00EE57FB">
              <w:rPr>
                <w:rFonts w:asciiTheme="majorEastAsia" w:eastAsiaTheme="majorEastAsia" w:hAnsiTheme="majorEastAsia" w:hint="eastAsia"/>
                <w:u w:val="single"/>
              </w:rPr>
              <w:t>円</w:t>
            </w:r>
          </w:p>
          <w:p w14:paraId="016284DF" w14:textId="77777777" w:rsidR="005A55A8" w:rsidRPr="00EE57FB" w:rsidRDefault="005A55A8" w:rsidP="005A55A8">
            <w:pPr>
              <w:pStyle w:val="Standard"/>
              <w:ind w:left="558" w:hanging="558"/>
              <w:jc w:val="center"/>
              <w:rPr>
                <w:rFonts w:asciiTheme="majorEastAsia" w:eastAsiaTheme="majorEastAsia" w:hAnsiTheme="majorEastAsia" w:cs="Arial"/>
              </w:rPr>
            </w:pPr>
            <w:r>
              <w:rPr>
                <w:rFonts w:asciiTheme="majorEastAsia" w:eastAsiaTheme="majorEastAsia" w:hAnsiTheme="majorEastAsia" w:hint="eastAsia"/>
                <w:u w:val="single"/>
              </w:rPr>
              <w:t>保証人がいない場合は家賃２か月分※共益費は除く</w:t>
            </w:r>
          </w:p>
        </w:tc>
      </w:tr>
      <w:tr w:rsidR="00CE2F76" w:rsidRPr="00EE57FB" w14:paraId="07D94C94" w14:textId="77777777" w:rsidTr="00F95A43">
        <w:trPr>
          <w:cantSplit/>
          <w:jc w:val="center"/>
        </w:trPr>
        <w:tc>
          <w:tcPr>
            <w:tcW w:w="1416" w:type="dxa"/>
            <w:vMerge/>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1E08BAC8" w14:textId="77777777" w:rsidR="00E07DB6" w:rsidRPr="00EE57FB" w:rsidRDefault="00E07DB6" w:rsidP="005F6D9F">
            <w:pPr>
              <w:jc w:val="both"/>
              <w:rPr>
                <w:rFonts w:asciiTheme="majorEastAsia" w:eastAsiaTheme="majorEastAsia" w:hAnsiTheme="majorEastAsia" w:cs="Arial"/>
              </w:rPr>
            </w:pPr>
          </w:p>
        </w:tc>
        <w:tc>
          <w:tcPr>
            <w:tcW w:w="1417"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4FF23BA9" w14:textId="77777777" w:rsidR="00CE2F76" w:rsidRPr="00EE57FB" w:rsidRDefault="00E07DB6"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rPr>
              <w:t>Payment</w:t>
            </w:r>
          </w:p>
          <w:p w14:paraId="1AE7944B" w14:textId="77777777" w:rsidR="004A45A3" w:rsidRPr="00EE57FB" w:rsidRDefault="004A45A3" w:rsidP="005F6D9F">
            <w:pPr>
              <w:pStyle w:val="Standard"/>
              <w:ind w:left="558" w:hanging="558"/>
              <w:rPr>
                <w:rFonts w:asciiTheme="majorEastAsia" w:eastAsiaTheme="majorEastAsia" w:hAnsiTheme="majorEastAsia" w:cs="Arial"/>
              </w:rPr>
            </w:pPr>
            <w:r w:rsidRPr="00EE57FB">
              <w:rPr>
                <w:rFonts w:asciiTheme="majorEastAsia" w:eastAsiaTheme="majorEastAsia" w:hAnsiTheme="majorEastAsia" w:cs="Arial" w:hint="eastAsia"/>
              </w:rPr>
              <w:t>支払方法</w:t>
            </w:r>
          </w:p>
        </w:tc>
        <w:tc>
          <w:tcPr>
            <w:tcW w:w="5954" w:type="dxa"/>
            <w:tcBorders>
              <w:top w:val="single" w:sz="6" w:space="0" w:color="00000A"/>
              <w:left w:val="single" w:sz="6" w:space="0" w:color="00000A"/>
              <w:bottom w:val="single" w:sz="6" w:space="0" w:color="00000A"/>
              <w:right w:val="single" w:sz="6" w:space="0" w:color="00000A"/>
            </w:tcBorders>
            <w:tcMar>
              <w:top w:w="0" w:type="dxa"/>
              <w:left w:w="99" w:type="dxa"/>
              <w:bottom w:w="0" w:type="dxa"/>
              <w:right w:w="99" w:type="dxa"/>
            </w:tcMar>
          </w:tcPr>
          <w:p w14:paraId="4130C92D" w14:textId="77777777" w:rsidR="004A45A3" w:rsidRPr="00EE57FB" w:rsidRDefault="004A45A3" w:rsidP="004A45A3">
            <w:pPr>
              <w:ind w:left="630" w:hanging="630"/>
              <w:rPr>
                <w:rFonts w:asciiTheme="majorEastAsia" w:eastAsiaTheme="majorEastAsia" w:hAnsiTheme="majorEastAsia"/>
              </w:rPr>
            </w:pPr>
            <w:r w:rsidRPr="00EE57FB">
              <w:rPr>
                <w:rFonts w:asciiTheme="majorEastAsia" w:eastAsiaTheme="majorEastAsia" w:hAnsiTheme="majorEastAsia" w:hint="eastAsia"/>
              </w:rPr>
              <w:t>毎月</w:t>
            </w:r>
            <w:r w:rsidRPr="00EE57FB">
              <w:rPr>
                <w:rFonts w:asciiTheme="majorEastAsia" w:eastAsiaTheme="majorEastAsia" w:hAnsiTheme="majorEastAsia" w:hint="eastAsia"/>
                <w:u w:val="single"/>
              </w:rPr>
              <w:t xml:space="preserve">　</w:t>
            </w:r>
            <w:del w:id="2" w:author="noworks" w:date="2017-06-01T15:59:00Z">
              <w:r w:rsidR="008620D5" w:rsidDel="00BC5C85">
                <w:rPr>
                  <w:rFonts w:asciiTheme="majorEastAsia" w:eastAsiaTheme="majorEastAsia" w:hAnsiTheme="majorEastAsia" w:hint="eastAsia"/>
                  <w:u w:val="single"/>
                </w:rPr>
                <w:delText>前月</w:delText>
              </w:r>
              <w:r w:rsidRPr="00EE57FB" w:rsidDel="00BC5C85">
                <w:rPr>
                  <w:rFonts w:asciiTheme="majorEastAsia" w:eastAsiaTheme="majorEastAsia" w:hAnsiTheme="majorEastAsia" w:hint="eastAsia"/>
                  <w:u w:val="single"/>
                </w:rPr>
                <w:delText>末</w:delText>
              </w:r>
            </w:del>
            <w:r w:rsidRPr="00EE57FB">
              <w:rPr>
                <w:rFonts w:asciiTheme="majorEastAsia" w:eastAsiaTheme="majorEastAsia" w:hAnsiTheme="majorEastAsia" w:hint="eastAsia"/>
                <w:u w:val="single"/>
              </w:rPr>
              <w:t xml:space="preserve">　</w:t>
            </w:r>
            <w:r w:rsidR="008620D5">
              <w:rPr>
                <w:rFonts w:asciiTheme="majorEastAsia" w:eastAsiaTheme="majorEastAsia" w:hAnsiTheme="majorEastAsia" w:hint="eastAsia"/>
              </w:rPr>
              <w:t>日までに当</w:t>
            </w:r>
            <w:r w:rsidRPr="00EE57FB">
              <w:rPr>
                <w:rFonts w:asciiTheme="majorEastAsia" w:eastAsiaTheme="majorEastAsia" w:hAnsiTheme="majorEastAsia" w:hint="eastAsia"/>
              </w:rPr>
              <w:t>月分の賃料及び共益費を下記口座に振り込み、もしくは、現金で支払うものとする。</w:t>
            </w:r>
          </w:p>
          <w:p w14:paraId="07A2AB94" w14:textId="77777777" w:rsidR="00BC5C85" w:rsidRDefault="004A45A3" w:rsidP="00BC5C85">
            <w:pPr>
              <w:pStyle w:val="af4"/>
              <w:rPr>
                <w:ins w:id="3" w:author="noworks" w:date="2017-06-01T16:00:00Z"/>
                <w:rFonts w:hint="eastAsia"/>
              </w:rPr>
            </w:pPr>
            <w:r w:rsidRPr="00EE57FB">
              <w:rPr>
                <w:rFonts w:hint="eastAsia"/>
              </w:rPr>
              <w:t>記</w:t>
            </w:r>
          </w:p>
          <w:p w14:paraId="069CF348" w14:textId="77777777" w:rsidR="00BC5C85" w:rsidRDefault="00BC5C85" w:rsidP="00BC5C85">
            <w:pPr>
              <w:rPr>
                <w:ins w:id="4" w:author="noworks" w:date="2017-06-01T16:00:00Z"/>
                <w:rFonts w:hint="eastAsia"/>
              </w:rPr>
            </w:pPr>
          </w:p>
          <w:p w14:paraId="4E2DD291" w14:textId="77777777" w:rsidR="004A45A3" w:rsidRDefault="00BC5C85" w:rsidP="00BC5C85">
            <w:pPr>
              <w:pStyle w:val="af6"/>
              <w:rPr>
                <w:ins w:id="5" w:author="noworks" w:date="2017-06-01T16:00:00Z"/>
              </w:rPr>
              <w:pPrChange w:id="6" w:author="noworks" w:date="2017-06-01T16:00:00Z">
                <w:pPr>
                  <w:ind w:left="630" w:hanging="630"/>
                  <w:jc w:val="center"/>
                </w:pPr>
              </w:pPrChange>
            </w:pPr>
            <w:ins w:id="7" w:author="noworks" w:date="2017-06-01T16:00:00Z">
              <w:r>
                <w:rPr>
                  <w:rFonts w:hint="eastAsia"/>
                </w:rPr>
                <w:t>以上</w:t>
              </w:r>
            </w:ins>
          </w:p>
          <w:p w14:paraId="4EF3F478" w14:textId="77777777" w:rsidR="00BC5C85" w:rsidRDefault="00BC5C85" w:rsidP="00BC5C85">
            <w:pPr>
              <w:ind w:left="0" w:firstLineChars="100" w:firstLine="210"/>
              <w:rPr>
                <w:ins w:id="8" w:author="noworks" w:date="2017-06-01T16:00:00Z"/>
                <w:rFonts w:hint="eastAsia"/>
              </w:rPr>
              <w:pPrChange w:id="9" w:author="noworks" w:date="2017-06-01T16:00:00Z">
                <w:pPr>
                  <w:ind w:left="630" w:hanging="630"/>
                  <w:jc w:val="center"/>
                </w:pPr>
              </w:pPrChange>
            </w:pPr>
            <w:ins w:id="10" w:author="noworks" w:date="2017-06-01T16:00:00Z">
              <w:r>
                <w:rPr>
                  <w:rFonts w:hint="eastAsia"/>
                </w:rPr>
                <w:t>金融機関</w:t>
              </w:r>
              <w:r>
                <w:rPr>
                  <w:rFonts w:hint="eastAsia"/>
                </w:rPr>
                <w:t>:</w:t>
              </w:r>
            </w:ins>
          </w:p>
          <w:p w14:paraId="7FF679BB" w14:textId="77777777" w:rsidR="00BC5C85" w:rsidRPr="00EE57FB" w:rsidDel="00BC5C85" w:rsidRDefault="00BC5C85" w:rsidP="00BC5C85">
            <w:pPr>
              <w:ind w:left="0" w:firstLineChars="100" w:firstLine="210"/>
              <w:rPr>
                <w:del w:id="11" w:author="noworks" w:date="2017-06-01T16:00:00Z"/>
                <w:rFonts w:hint="eastAsia"/>
              </w:rPr>
              <w:pPrChange w:id="12" w:author="noworks" w:date="2017-06-01T16:00:00Z">
                <w:pPr>
                  <w:ind w:left="630" w:hanging="630"/>
                  <w:jc w:val="center"/>
                </w:pPr>
              </w:pPrChange>
            </w:pPr>
          </w:p>
          <w:p w14:paraId="2DA8E87B" w14:textId="77777777" w:rsidR="004A45A3" w:rsidRPr="00EE57FB" w:rsidDel="00BC5C85" w:rsidRDefault="00EE57FB" w:rsidP="004A45A3">
            <w:pPr>
              <w:ind w:leftChars="100" w:left="630" w:hangingChars="200" w:hanging="420"/>
              <w:rPr>
                <w:del w:id="13" w:author="noworks" w:date="2017-06-01T16:00:00Z"/>
                <w:rFonts w:asciiTheme="majorEastAsia" w:eastAsiaTheme="majorEastAsia" w:hAnsiTheme="majorEastAsia"/>
              </w:rPr>
            </w:pPr>
            <w:del w:id="14" w:author="noworks" w:date="2017-06-01T16:00:00Z">
              <w:r w:rsidRPr="00EE57FB" w:rsidDel="00BC5C85">
                <w:rPr>
                  <w:rFonts w:asciiTheme="majorEastAsia" w:eastAsiaTheme="majorEastAsia" w:hAnsiTheme="majorEastAsia" w:hint="eastAsia"/>
                </w:rPr>
                <w:delText>三菱東京ＵＦＪ銀行　一宮支店</w:delText>
              </w:r>
            </w:del>
          </w:p>
          <w:p w14:paraId="43EB7FBD" w14:textId="77777777" w:rsidR="004A45A3" w:rsidRPr="00EE57FB" w:rsidRDefault="004A45A3" w:rsidP="004A45A3">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 xml:space="preserve">口座種類：普通　　</w:t>
            </w:r>
            <w:del w:id="15" w:author="noworks" w:date="2017-06-01T16:00:00Z">
              <w:r w:rsidRPr="00EE57FB" w:rsidDel="00BC5C85">
                <w:rPr>
                  <w:rFonts w:asciiTheme="majorEastAsia" w:eastAsiaTheme="majorEastAsia" w:hAnsiTheme="majorEastAsia" w:hint="eastAsia"/>
                </w:rPr>
                <w:delText>口座番号：</w:delText>
              </w:r>
              <w:r w:rsidR="00EE57FB" w:rsidRPr="00EE57FB" w:rsidDel="00BC5C85">
                <w:rPr>
                  <w:rFonts w:asciiTheme="majorEastAsia" w:eastAsiaTheme="majorEastAsia" w:hAnsiTheme="majorEastAsia" w:hint="eastAsia"/>
                </w:rPr>
                <w:delText>0234281</w:delText>
              </w:r>
            </w:del>
          </w:p>
          <w:p w14:paraId="3C905352" w14:textId="77777777" w:rsidR="004A45A3" w:rsidRPr="00EE57FB" w:rsidRDefault="004A45A3" w:rsidP="00BC5C85">
            <w:pPr>
              <w:pStyle w:val="Standard"/>
              <w:ind w:left="0"/>
              <w:rPr>
                <w:rFonts w:asciiTheme="majorEastAsia" w:eastAsiaTheme="majorEastAsia" w:hAnsiTheme="majorEastAsia" w:cs="Arial"/>
              </w:rPr>
            </w:pPr>
            <w:r w:rsidRPr="00EE57FB">
              <w:rPr>
                <w:rFonts w:asciiTheme="majorEastAsia" w:eastAsiaTheme="majorEastAsia" w:hAnsiTheme="majorEastAsia" w:hint="eastAsia"/>
              </w:rPr>
              <w:t xml:space="preserve">　受取人名義：</w:t>
            </w:r>
            <w:ins w:id="16" w:author="noworks" w:date="2017-06-01T16:00:00Z">
              <w:r w:rsidR="00BC5C85" w:rsidRPr="00EE57FB" w:rsidDel="00BC5C85">
                <w:rPr>
                  <w:rFonts w:asciiTheme="majorEastAsia" w:eastAsiaTheme="majorEastAsia" w:hAnsiTheme="majorEastAsia" w:hint="eastAsia"/>
                </w:rPr>
                <w:t xml:space="preserve"> </w:t>
              </w:r>
            </w:ins>
            <w:del w:id="17" w:author="noworks" w:date="2017-06-01T16:00:00Z">
              <w:r w:rsidR="00EE57FB" w:rsidRPr="00EE57FB" w:rsidDel="00BC5C85">
                <w:rPr>
                  <w:rFonts w:asciiTheme="majorEastAsia" w:eastAsiaTheme="majorEastAsia" w:hAnsiTheme="majorEastAsia" w:hint="eastAsia"/>
                </w:rPr>
                <w:delText>カ）コマヴィレッジ　ﾀﾞｲﾋｮｳﾄﾘｼﾏﾘﾔｸ　ﾅｶｵﾏｻﾄ</w:delText>
              </w:r>
            </w:del>
          </w:p>
        </w:tc>
      </w:tr>
    </w:tbl>
    <w:p w14:paraId="365B90CC" w14:textId="77777777" w:rsidR="005F6D9F" w:rsidRPr="00EE57FB" w:rsidRDefault="005F6D9F" w:rsidP="005F6D9F">
      <w:pPr>
        <w:pStyle w:val="Standard"/>
        <w:ind w:left="558" w:hanging="558"/>
        <w:rPr>
          <w:rFonts w:asciiTheme="majorEastAsia" w:eastAsiaTheme="majorEastAsia" w:hAnsiTheme="majorEastAsia" w:cs="Arial"/>
        </w:rPr>
      </w:pPr>
    </w:p>
    <w:p w14:paraId="71CEC370"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（契約の締結）</w:t>
      </w:r>
    </w:p>
    <w:p w14:paraId="242C9E05"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第１条　甲及び乙は，本件居室について，以下の条項により借地借家法（以下「法」という。）第３８条に規定する定期建物賃貸借契約（以下「本契約」という。）を締結した。</w:t>
      </w:r>
    </w:p>
    <w:p w14:paraId="5EB6E2E2" w14:textId="77777777" w:rsidR="009F3BE8"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２　</w:t>
      </w:r>
      <w:r w:rsidRPr="009F1B30">
        <w:rPr>
          <w:rFonts w:asciiTheme="majorEastAsia" w:eastAsiaTheme="majorEastAsia" w:hAnsiTheme="majorEastAsia" w:hint="eastAsia"/>
          <w:shd w:val="pct15" w:color="auto" w:fill="FFFFFF"/>
        </w:rPr>
        <w:t>乙は，本契約締結に先立ち，同条第２項に基づき，</w:t>
      </w:r>
      <w:ins w:id="18" w:author="Fukui" w:date="2016-05-06T21:15:00Z">
        <w:r w:rsidR="004E6959">
          <w:rPr>
            <w:rFonts w:asciiTheme="majorEastAsia" w:eastAsiaTheme="majorEastAsia" w:hAnsiTheme="majorEastAsia" w:hint="eastAsia"/>
            <w:shd w:val="pct15" w:color="auto" w:fill="FFFFFF"/>
          </w:rPr>
          <w:t>別紙説明</w:t>
        </w:r>
      </w:ins>
      <w:r w:rsidRPr="009F1B30">
        <w:rPr>
          <w:rFonts w:asciiTheme="majorEastAsia" w:eastAsiaTheme="majorEastAsia" w:hAnsiTheme="majorEastAsia" w:hint="eastAsia"/>
          <w:shd w:val="pct15" w:color="auto" w:fill="FFFFFF"/>
        </w:rPr>
        <w:t>書面によって，甲から，更新がなく期間の満了により賃貸借が終了する旨説明を受けた。</w:t>
      </w:r>
      <w:r w:rsidR="009F1B30">
        <w:rPr>
          <w:rFonts w:asciiTheme="majorEastAsia" w:eastAsiaTheme="majorEastAsia" w:hAnsiTheme="majorEastAsia" w:hint="eastAsia"/>
          <w:shd w:val="pct15" w:color="auto" w:fill="FFFFFF"/>
        </w:rPr>
        <w:t>乙は</w:t>
      </w:r>
      <w:ins w:id="19" w:author="Fukui" w:date="2016-05-06T21:15:00Z">
        <w:r w:rsidR="004E6959">
          <w:rPr>
            <w:rFonts w:asciiTheme="majorEastAsia" w:eastAsiaTheme="majorEastAsia" w:hAnsiTheme="majorEastAsia" w:hint="eastAsia"/>
            <w:shd w:val="pct15" w:color="auto" w:fill="FFFFFF"/>
          </w:rPr>
          <w:t>別紙の説明書面の交付を受けて，</w:t>
        </w:r>
      </w:ins>
      <w:r w:rsidR="009F1B30">
        <w:rPr>
          <w:rFonts w:asciiTheme="majorEastAsia" w:eastAsiaTheme="majorEastAsia" w:hAnsiTheme="majorEastAsia" w:hint="eastAsia"/>
          <w:shd w:val="pct15" w:color="auto" w:fill="FFFFFF"/>
        </w:rPr>
        <w:t>説明を聞いたら</w:t>
      </w:r>
      <w:r w:rsidR="009F1B30" w:rsidRPr="009F1B30">
        <w:rPr>
          <w:rFonts w:asciiTheme="majorEastAsia" w:eastAsiaTheme="majorEastAsia" w:hAnsiTheme="majorEastAsia" w:hint="eastAsia"/>
          <w:sz w:val="24"/>
          <w:shd w:val="pct15" w:color="auto" w:fill="FFFFFF"/>
        </w:rPr>
        <w:t xml:space="preserve">チェック　</w:t>
      </w:r>
      <w:commentRangeStart w:id="20"/>
      <w:r w:rsidR="009F1B30" w:rsidRPr="009F1B30">
        <w:rPr>
          <w:rFonts w:asciiTheme="majorEastAsia" w:eastAsiaTheme="majorEastAsia" w:hAnsiTheme="majorEastAsia" w:hint="eastAsia"/>
          <w:sz w:val="24"/>
          <w:shd w:val="pct15" w:color="auto" w:fill="FFFFFF"/>
        </w:rPr>
        <w:t>□</w:t>
      </w:r>
      <w:commentRangeEnd w:id="20"/>
      <w:r w:rsidR="004E6959">
        <w:rPr>
          <w:rStyle w:val="ad"/>
          <w:rFonts w:ascii="ＭＳ 明朝" w:eastAsia="ＭＳ 明朝" w:hAnsi="ＭＳ 明朝" w:cs="Times New Roman"/>
        </w:rPr>
        <w:commentReference w:id="20"/>
      </w:r>
    </w:p>
    <w:p w14:paraId="292AD35E" w14:textId="77777777" w:rsidR="008620D5" w:rsidRPr="004E6959" w:rsidRDefault="008620D5" w:rsidP="009F3BE8">
      <w:pPr>
        <w:ind w:left="630" w:hanging="630"/>
        <w:rPr>
          <w:rFonts w:asciiTheme="majorEastAsia" w:eastAsiaTheme="majorEastAsia" w:hAnsiTheme="majorEastAsia"/>
        </w:rPr>
      </w:pPr>
    </w:p>
    <w:p w14:paraId="6AFB79C3" w14:textId="77777777" w:rsidR="008620D5" w:rsidRDefault="008620D5" w:rsidP="009F3BE8">
      <w:pPr>
        <w:ind w:left="630" w:hanging="630"/>
        <w:rPr>
          <w:rFonts w:asciiTheme="majorEastAsia" w:eastAsiaTheme="majorEastAsia" w:hAnsiTheme="majorEastAsia"/>
        </w:rPr>
      </w:pPr>
    </w:p>
    <w:p w14:paraId="4C7B2C05" w14:textId="77777777" w:rsidR="00F95A43" w:rsidRDefault="00F95A43" w:rsidP="009F3BE8">
      <w:pPr>
        <w:ind w:left="630" w:hanging="630"/>
        <w:rPr>
          <w:rFonts w:asciiTheme="majorEastAsia" w:eastAsiaTheme="majorEastAsia" w:hAnsiTheme="majorEastAsia"/>
        </w:rPr>
      </w:pPr>
    </w:p>
    <w:p w14:paraId="2C549129" w14:textId="77777777" w:rsidR="00F95A43" w:rsidRPr="00EE57FB" w:rsidRDefault="00F95A43" w:rsidP="009F3BE8">
      <w:pPr>
        <w:ind w:left="630" w:hanging="630"/>
        <w:rPr>
          <w:rFonts w:asciiTheme="majorEastAsia" w:eastAsiaTheme="majorEastAsia" w:hAnsiTheme="majorEastAsia"/>
        </w:rPr>
      </w:pPr>
    </w:p>
    <w:p w14:paraId="4351A776"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（賃貸借期間）</w:t>
      </w:r>
    </w:p>
    <w:p w14:paraId="2E924457"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第２条　賃貸借の期間は，</w:t>
      </w:r>
      <w:r w:rsidRPr="00EE57FB">
        <w:rPr>
          <w:rFonts w:asciiTheme="majorEastAsia" w:eastAsiaTheme="majorEastAsia" w:hAnsiTheme="majorEastAsia" w:hint="eastAsia"/>
          <w:u w:val="single"/>
        </w:rPr>
        <w:t>平成</w:t>
      </w:r>
      <w:r w:rsidR="009E5537">
        <w:rPr>
          <w:rFonts w:asciiTheme="majorEastAsia" w:eastAsiaTheme="majorEastAsia" w:hAnsiTheme="majorEastAsia" w:hint="eastAsia"/>
          <w:u w:val="single"/>
        </w:rPr>
        <w:t>28</w:t>
      </w:r>
      <w:r w:rsidR="006368C1">
        <w:rPr>
          <w:rFonts w:asciiTheme="majorEastAsia" w:eastAsiaTheme="majorEastAsia" w:hAnsiTheme="majorEastAsia" w:hint="eastAsia"/>
          <w:u w:val="single"/>
        </w:rPr>
        <w:t>年</w:t>
      </w:r>
      <w:r w:rsidR="005A55A8">
        <w:rPr>
          <w:rFonts w:asciiTheme="majorEastAsia" w:eastAsiaTheme="majorEastAsia" w:hAnsiTheme="majorEastAsia" w:hint="eastAsia"/>
          <w:u w:val="single"/>
        </w:rPr>
        <w:t xml:space="preserve">　　</w:t>
      </w:r>
      <w:r w:rsidR="006368C1">
        <w:rPr>
          <w:rFonts w:asciiTheme="majorEastAsia" w:eastAsiaTheme="majorEastAsia" w:hAnsiTheme="majorEastAsia" w:hint="eastAsia"/>
          <w:u w:val="single"/>
        </w:rPr>
        <w:t>月</w:t>
      </w:r>
      <w:r w:rsidR="005A55A8">
        <w:rPr>
          <w:rFonts w:asciiTheme="majorEastAsia" w:eastAsiaTheme="majorEastAsia" w:hAnsiTheme="majorEastAsia" w:hint="eastAsia"/>
          <w:u w:val="single"/>
        </w:rPr>
        <w:t xml:space="preserve">　　</w:t>
      </w:r>
      <w:r w:rsidRPr="00EE57FB">
        <w:rPr>
          <w:rFonts w:asciiTheme="majorEastAsia" w:eastAsiaTheme="majorEastAsia" w:hAnsiTheme="majorEastAsia" w:hint="eastAsia"/>
          <w:u w:val="single"/>
        </w:rPr>
        <w:t>日から平成</w:t>
      </w:r>
      <w:r w:rsidR="006368C1">
        <w:rPr>
          <w:rFonts w:asciiTheme="majorEastAsia" w:eastAsiaTheme="majorEastAsia" w:hAnsiTheme="majorEastAsia" w:hint="eastAsia"/>
          <w:u w:val="single"/>
        </w:rPr>
        <w:t>28年</w:t>
      </w:r>
      <w:r w:rsidR="009E5537">
        <w:rPr>
          <w:rFonts w:asciiTheme="majorEastAsia" w:eastAsiaTheme="majorEastAsia" w:hAnsiTheme="majorEastAsia" w:hint="eastAsia"/>
          <w:u w:val="single"/>
        </w:rPr>
        <w:t>１２</w:t>
      </w:r>
      <w:r w:rsidR="006368C1">
        <w:rPr>
          <w:rFonts w:asciiTheme="majorEastAsia" w:eastAsiaTheme="majorEastAsia" w:hAnsiTheme="majorEastAsia" w:hint="eastAsia"/>
          <w:u w:val="single"/>
        </w:rPr>
        <w:t>月</w:t>
      </w:r>
      <w:r w:rsidR="009E5537">
        <w:rPr>
          <w:rFonts w:asciiTheme="majorEastAsia" w:eastAsiaTheme="majorEastAsia" w:hAnsiTheme="majorEastAsia" w:hint="eastAsia"/>
          <w:u w:val="single"/>
        </w:rPr>
        <w:t>３１</w:t>
      </w:r>
      <w:r w:rsidR="005A55A8">
        <w:rPr>
          <w:rFonts w:asciiTheme="majorEastAsia" w:eastAsiaTheme="majorEastAsia" w:hAnsiTheme="majorEastAsia" w:hint="eastAsia"/>
          <w:u w:val="single"/>
        </w:rPr>
        <w:t>日まで</w:t>
      </w:r>
      <w:r w:rsidRPr="00EE57FB">
        <w:rPr>
          <w:rFonts w:asciiTheme="majorEastAsia" w:eastAsiaTheme="majorEastAsia" w:hAnsiTheme="majorEastAsia" w:hint="eastAsia"/>
        </w:rPr>
        <w:t>とする。</w:t>
      </w:r>
    </w:p>
    <w:p w14:paraId="3C549BB7" w14:textId="77777777" w:rsidR="004E6959" w:rsidRDefault="006368C1" w:rsidP="009F3BE8">
      <w:pPr>
        <w:ind w:leftChars="100" w:left="630" w:hangingChars="200" w:hanging="420"/>
        <w:rPr>
          <w:ins w:id="21" w:author="Fukui" w:date="2016-05-06T21:17:00Z"/>
          <w:rFonts w:asciiTheme="majorEastAsia" w:eastAsiaTheme="majorEastAsia" w:hAnsiTheme="majorEastAsia"/>
        </w:rPr>
      </w:pPr>
      <w:r>
        <w:rPr>
          <w:rFonts w:asciiTheme="majorEastAsia" w:eastAsiaTheme="majorEastAsia" w:hAnsiTheme="majorEastAsia" w:hint="eastAsia"/>
        </w:rPr>
        <w:t>２　本契約は，前項に定める期間の満了により終了し，更新がない</w:t>
      </w:r>
      <w:ins w:id="22" w:author="Fukui" w:date="2016-05-06T21:16:00Z">
        <w:r w:rsidR="004E6959">
          <w:rPr>
            <w:rFonts w:asciiTheme="majorEastAsia" w:eastAsiaTheme="majorEastAsia" w:hAnsiTheme="majorEastAsia" w:hint="eastAsia"/>
          </w:rPr>
          <w:t>。</w:t>
        </w:r>
      </w:ins>
      <w:ins w:id="23" w:author="Fukui" w:date="2016-05-06T21:17:00Z">
        <w:r w:rsidR="004E6959">
          <w:rPr>
            <w:rFonts w:asciiTheme="majorEastAsia" w:eastAsiaTheme="majorEastAsia" w:hAnsiTheme="majorEastAsia" w:hint="eastAsia"/>
          </w:rPr>
          <w:t>ただし</w:t>
        </w:r>
      </w:ins>
      <w:del w:id="24" w:author="Fukui" w:date="2016-05-06T21:17:00Z">
        <w:r w:rsidDel="004E6959">
          <w:rPr>
            <w:rFonts w:asciiTheme="majorEastAsia" w:eastAsiaTheme="majorEastAsia" w:hAnsiTheme="majorEastAsia" w:hint="eastAsia"/>
          </w:rPr>
          <w:delText>が</w:delText>
        </w:r>
      </w:del>
      <w:ins w:id="25" w:author="Fukui" w:date="2016-05-06T21:17:00Z">
        <w:r w:rsidR="004E6959">
          <w:rPr>
            <w:rFonts w:asciiTheme="majorEastAsia" w:eastAsiaTheme="majorEastAsia" w:hAnsiTheme="majorEastAsia" w:hint="eastAsia"/>
          </w:rPr>
          <w:t>，</w:t>
        </w:r>
      </w:ins>
      <w:r>
        <w:rPr>
          <w:rFonts w:asciiTheme="majorEastAsia" w:eastAsiaTheme="majorEastAsia" w:hAnsiTheme="majorEastAsia" w:hint="eastAsia"/>
        </w:rPr>
        <w:t>双方合意の上</w:t>
      </w:r>
      <w:ins w:id="26" w:author="Fukui" w:date="2016-05-06T21:17:00Z">
        <w:r w:rsidR="004E6959">
          <w:rPr>
            <w:rFonts w:asciiTheme="majorEastAsia" w:eastAsiaTheme="majorEastAsia" w:hAnsiTheme="majorEastAsia" w:hint="eastAsia"/>
          </w:rPr>
          <w:t>で本契約の期間の満了の日の翌日を始期とする新たな賃貸借契約をすることができる。</w:t>
        </w:r>
      </w:ins>
      <w:del w:id="27" w:author="Fukui" w:date="2016-05-06T21:17:00Z">
        <w:r w:rsidDel="004E6959">
          <w:rPr>
            <w:rFonts w:asciiTheme="majorEastAsia" w:eastAsiaTheme="majorEastAsia" w:hAnsiTheme="majorEastAsia" w:hint="eastAsia"/>
          </w:rPr>
          <w:delText>再契約を可能とする。</w:delText>
        </w:r>
      </w:del>
    </w:p>
    <w:p w14:paraId="14E69AB8" w14:textId="77777777" w:rsidR="009F3BE8" w:rsidRDefault="004E6959" w:rsidP="009F3BE8">
      <w:pPr>
        <w:ind w:leftChars="100" w:left="630" w:hangingChars="200" w:hanging="420"/>
        <w:rPr>
          <w:rFonts w:asciiTheme="majorEastAsia" w:eastAsiaTheme="majorEastAsia" w:hAnsiTheme="majorEastAsia"/>
        </w:rPr>
      </w:pPr>
      <w:ins w:id="28" w:author="Fukui" w:date="2016-05-06T21:17:00Z">
        <w:r>
          <w:rPr>
            <w:rFonts w:asciiTheme="majorEastAsia" w:eastAsiaTheme="majorEastAsia" w:hAnsiTheme="majorEastAsia" w:hint="eastAsia"/>
          </w:rPr>
          <w:t>３　　本契約</w:t>
        </w:r>
      </w:ins>
      <w:ins w:id="29" w:author="Fukui" w:date="2016-05-06T21:18:00Z">
        <w:r>
          <w:rPr>
            <w:rFonts w:asciiTheme="majorEastAsia" w:eastAsiaTheme="majorEastAsia" w:hAnsiTheme="majorEastAsia" w:hint="eastAsia"/>
          </w:rPr>
          <w:t>から</w:t>
        </w:r>
      </w:ins>
      <w:del w:id="30" w:author="Fukui" w:date="2016-05-06T21:18:00Z">
        <w:r w:rsidR="009F1B30" w:rsidDel="004E6959">
          <w:rPr>
            <w:rFonts w:asciiTheme="majorEastAsia" w:eastAsiaTheme="majorEastAsia" w:hAnsiTheme="majorEastAsia" w:hint="eastAsia"/>
          </w:rPr>
          <w:delText>入居</w:delText>
        </w:r>
      </w:del>
      <w:r w:rsidR="009F1B30">
        <w:rPr>
          <w:rFonts w:asciiTheme="majorEastAsia" w:eastAsiaTheme="majorEastAsia" w:hAnsiTheme="majorEastAsia" w:hint="eastAsia"/>
        </w:rPr>
        <w:t>３カ月以内</w:t>
      </w:r>
      <w:ins w:id="31" w:author="Fukui" w:date="2016-05-06T21:18:00Z">
        <w:r>
          <w:rPr>
            <w:rFonts w:asciiTheme="majorEastAsia" w:eastAsiaTheme="majorEastAsia" w:hAnsiTheme="majorEastAsia" w:hint="eastAsia"/>
          </w:rPr>
          <w:t>に</w:t>
        </w:r>
      </w:ins>
      <w:ins w:id="32" w:author="Fukui" w:date="2016-05-06T21:19:00Z">
        <w:r>
          <w:rPr>
            <w:rFonts w:asciiTheme="majorEastAsia" w:eastAsiaTheme="majorEastAsia" w:hAnsiTheme="majorEastAsia" w:hint="eastAsia"/>
          </w:rPr>
          <w:t>中途解約により</w:t>
        </w:r>
      </w:ins>
      <w:ins w:id="33" w:author="Fukui" w:date="2016-05-06T21:18:00Z">
        <w:r>
          <w:rPr>
            <w:rFonts w:asciiTheme="majorEastAsia" w:eastAsiaTheme="majorEastAsia" w:hAnsiTheme="majorEastAsia" w:hint="eastAsia"/>
          </w:rPr>
          <w:t>本契約</w:t>
        </w:r>
      </w:ins>
      <w:ins w:id="34" w:author="Fukui" w:date="2016-05-06T21:19:00Z">
        <w:r>
          <w:rPr>
            <w:rFonts w:asciiTheme="majorEastAsia" w:eastAsiaTheme="majorEastAsia" w:hAnsiTheme="majorEastAsia" w:hint="eastAsia"/>
          </w:rPr>
          <w:t>が終了する</w:t>
        </w:r>
      </w:ins>
      <w:ins w:id="35" w:author="Fukui" w:date="2016-05-06T21:18:00Z">
        <w:r>
          <w:rPr>
            <w:rFonts w:asciiTheme="majorEastAsia" w:eastAsiaTheme="majorEastAsia" w:hAnsiTheme="majorEastAsia" w:hint="eastAsia"/>
          </w:rPr>
          <w:t>場合，</w:t>
        </w:r>
      </w:ins>
      <w:ins w:id="36" w:author="Fukui" w:date="2016-05-06T21:20:00Z">
        <w:r>
          <w:rPr>
            <w:rFonts w:asciiTheme="majorEastAsia" w:eastAsiaTheme="majorEastAsia" w:hAnsiTheme="majorEastAsia" w:hint="eastAsia"/>
          </w:rPr>
          <w:t>第９条の規定にかかわらず，</w:t>
        </w:r>
      </w:ins>
      <w:ins w:id="37" w:author="Fukui" w:date="2016-05-06T21:23:00Z">
        <w:r>
          <w:rPr>
            <w:rFonts w:asciiTheme="majorEastAsia" w:eastAsiaTheme="majorEastAsia" w:hAnsiTheme="majorEastAsia" w:hint="eastAsia"/>
          </w:rPr>
          <w:t>乙</w:t>
        </w:r>
      </w:ins>
      <w:ins w:id="38" w:author="Fukui" w:date="2016-05-06T21:20:00Z">
        <w:r>
          <w:rPr>
            <w:rFonts w:asciiTheme="majorEastAsia" w:eastAsiaTheme="majorEastAsia" w:hAnsiTheme="majorEastAsia" w:hint="eastAsia"/>
          </w:rPr>
          <w:t>は，</w:t>
        </w:r>
      </w:ins>
      <w:ins w:id="39" w:author="Fukui" w:date="2016-05-06T21:23:00Z">
        <w:r>
          <w:rPr>
            <w:rFonts w:asciiTheme="majorEastAsia" w:eastAsiaTheme="majorEastAsia" w:hAnsiTheme="majorEastAsia" w:hint="eastAsia"/>
          </w:rPr>
          <w:t>甲</w:t>
        </w:r>
      </w:ins>
      <w:ins w:id="40" w:author="Fukui" w:date="2016-05-06T21:20:00Z">
        <w:r>
          <w:rPr>
            <w:rFonts w:asciiTheme="majorEastAsia" w:eastAsiaTheme="majorEastAsia" w:hAnsiTheme="majorEastAsia" w:hint="eastAsia"/>
          </w:rPr>
          <w:t>に対し，</w:t>
        </w:r>
      </w:ins>
      <w:del w:id="41" w:author="Fukui" w:date="2016-05-06T21:19:00Z">
        <w:r w:rsidR="009F1B30" w:rsidDel="004E6959">
          <w:rPr>
            <w:rFonts w:asciiTheme="majorEastAsia" w:eastAsiaTheme="majorEastAsia" w:hAnsiTheme="majorEastAsia" w:hint="eastAsia"/>
          </w:rPr>
          <w:delText>の退去は違約契約とし</w:delText>
        </w:r>
      </w:del>
      <w:r w:rsidR="009F1B30">
        <w:rPr>
          <w:rFonts w:asciiTheme="majorEastAsia" w:eastAsiaTheme="majorEastAsia" w:hAnsiTheme="majorEastAsia" w:hint="eastAsia"/>
        </w:rPr>
        <w:t>違約金15,000円を</w:t>
      </w:r>
      <w:del w:id="42" w:author="Fukui" w:date="2016-05-06T21:20:00Z">
        <w:r w:rsidR="009F1B30" w:rsidDel="004E6959">
          <w:rPr>
            <w:rFonts w:asciiTheme="majorEastAsia" w:eastAsiaTheme="majorEastAsia" w:hAnsiTheme="majorEastAsia" w:hint="eastAsia"/>
          </w:rPr>
          <w:delText>甲は乙に</w:delText>
        </w:r>
      </w:del>
      <w:r w:rsidR="009F1B30">
        <w:rPr>
          <w:rFonts w:asciiTheme="majorEastAsia" w:eastAsiaTheme="majorEastAsia" w:hAnsiTheme="majorEastAsia" w:hint="eastAsia"/>
        </w:rPr>
        <w:t>支払わなければ</w:t>
      </w:r>
      <w:commentRangeStart w:id="43"/>
      <w:r w:rsidR="009F1B30">
        <w:rPr>
          <w:rFonts w:asciiTheme="majorEastAsia" w:eastAsiaTheme="majorEastAsia" w:hAnsiTheme="majorEastAsia" w:hint="eastAsia"/>
        </w:rPr>
        <w:t>ならない</w:t>
      </w:r>
      <w:commentRangeEnd w:id="43"/>
      <w:r>
        <w:rPr>
          <w:rStyle w:val="ad"/>
          <w:rFonts w:ascii="ＭＳ 明朝" w:eastAsia="ＭＳ 明朝" w:hAnsi="ＭＳ 明朝" w:cs="Times New Roman"/>
        </w:rPr>
        <w:commentReference w:id="43"/>
      </w:r>
      <w:r w:rsidR="009F1B30">
        <w:rPr>
          <w:rFonts w:asciiTheme="majorEastAsia" w:eastAsiaTheme="majorEastAsia" w:hAnsiTheme="majorEastAsia" w:hint="eastAsia"/>
        </w:rPr>
        <w:t>。</w:t>
      </w:r>
    </w:p>
    <w:p w14:paraId="6DCA3326" w14:textId="77777777" w:rsidR="009F1B30" w:rsidRPr="004E6959" w:rsidRDefault="009F1B30" w:rsidP="009F3BE8">
      <w:pPr>
        <w:ind w:leftChars="100" w:left="630" w:hangingChars="200" w:hanging="420"/>
        <w:rPr>
          <w:rFonts w:asciiTheme="majorEastAsia" w:eastAsiaTheme="majorEastAsia" w:hAnsiTheme="majorEastAsia"/>
        </w:rPr>
      </w:pPr>
    </w:p>
    <w:p w14:paraId="01191C63"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（賃料・共益費）</w:t>
      </w:r>
    </w:p>
    <w:p w14:paraId="3B62C4E0"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第３条　乙は，甲に対し，標記賃料及び共益費を標記方法によって支払う。振込み手数料は乙の負担とする。但し，契約開始日の属する月の賃料及び共益費（期間が１か月に満たないときは１か月３０日で日割計算した賃料）については本契約締結日に支払う。</w:t>
      </w:r>
    </w:p>
    <w:p w14:paraId="5727A715"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２　甲及び乙は契約期間中，賃料の改定及び増減額請求を行わないものとする。</w:t>
      </w:r>
    </w:p>
    <w:p w14:paraId="2741B08A"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３　共益費は，本件居室の電気代，水道代，ガス代，インターネット代（リビング部分）、消耗品を含むものとする。</w:t>
      </w:r>
    </w:p>
    <w:p w14:paraId="1E1E64CB" w14:textId="77777777" w:rsidR="009F3BE8" w:rsidRDefault="009F3BE8" w:rsidP="009F3BE8">
      <w:pPr>
        <w:ind w:leftChars="100" w:left="630" w:hangingChars="200" w:hanging="420"/>
        <w:rPr>
          <w:ins w:id="44" w:author="Fukui" w:date="2016-04-27T13:25:00Z"/>
          <w:rFonts w:asciiTheme="majorEastAsia" w:eastAsiaTheme="majorEastAsia" w:hAnsiTheme="majorEastAsia"/>
        </w:rPr>
      </w:pPr>
      <w:r w:rsidRPr="00EE57FB">
        <w:rPr>
          <w:rFonts w:asciiTheme="majorEastAsia" w:eastAsiaTheme="majorEastAsia" w:hAnsiTheme="majorEastAsia" w:hint="eastAsia"/>
        </w:rPr>
        <w:t>４　甲は，共益費の金額に本件建物の賃借人の人数を乗じた金額が，本件建物の共用部分及び賃借人の賃借部分の電気代，水道代，ガス代，インターネット代（リビング部分），消耗品の実費合計額を下回る場合，乙に対し，共益費の増額を請求することができる。</w:t>
      </w:r>
    </w:p>
    <w:p w14:paraId="0F0D7E3D" w14:textId="77777777" w:rsidR="00573EB4" w:rsidRPr="00EE57FB" w:rsidRDefault="00573EB4" w:rsidP="009F3BE8">
      <w:pPr>
        <w:ind w:leftChars="100" w:left="630" w:hangingChars="200" w:hanging="420"/>
        <w:rPr>
          <w:rFonts w:asciiTheme="majorEastAsia" w:eastAsiaTheme="majorEastAsia" w:hAnsiTheme="majorEastAsia"/>
        </w:rPr>
      </w:pPr>
      <w:ins w:id="45" w:author="Fukui" w:date="2016-04-27T13:25:00Z">
        <w:r>
          <w:rPr>
            <w:rFonts w:asciiTheme="majorEastAsia" w:eastAsiaTheme="majorEastAsia" w:hAnsiTheme="majorEastAsia" w:hint="eastAsia"/>
          </w:rPr>
          <w:t xml:space="preserve">５　</w:t>
        </w:r>
      </w:ins>
      <w:ins w:id="46" w:author="Fukui" w:date="2016-04-27T13:26:00Z">
        <w:r>
          <w:rPr>
            <w:rFonts w:asciiTheme="majorEastAsia" w:eastAsiaTheme="majorEastAsia" w:hAnsiTheme="majorEastAsia" w:hint="eastAsia"/>
          </w:rPr>
          <w:t>乙は，賃貸部分の電気，水道，ガス等について，</w:t>
        </w:r>
      </w:ins>
      <w:ins w:id="47" w:author="Fukui" w:date="2016-04-27T13:28:00Z">
        <w:r>
          <w:rPr>
            <w:rFonts w:asciiTheme="majorEastAsia" w:eastAsiaTheme="majorEastAsia" w:hAnsiTheme="majorEastAsia" w:hint="eastAsia"/>
          </w:rPr>
          <w:t>不必要</w:t>
        </w:r>
      </w:ins>
      <w:ins w:id="48" w:author="Fukui" w:date="2016-04-27T13:27:00Z">
        <w:r>
          <w:rPr>
            <w:rFonts w:asciiTheme="majorEastAsia" w:eastAsiaTheme="majorEastAsia" w:hAnsiTheme="majorEastAsia" w:hint="eastAsia"/>
          </w:rPr>
          <w:t>に消費しないよう努めなければならない</w:t>
        </w:r>
      </w:ins>
      <w:ins w:id="49" w:author="Fukui" w:date="2016-04-27T13:28:00Z">
        <w:r>
          <w:rPr>
            <w:rFonts w:asciiTheme="majorEastAsia" w:eastAsiaTheme="majorEastAsia" w:hAnsiTheme="majorEastAsia" w:hint="eastAsia"/>
          </w:rPr>
          <w:t>。</w:t>
        </w:r>
      </w:ins>
    </w:p>
    <w:p w14:paraId="13B0B05F"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（保証金）</w:t>
      </w:r>
    </w:p>
    <w:p w14:paraId="7C6AE78D"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第４条　乙は，甲に対し，標記保証金を本契約締結日に預託する。</w:t>
      </w:r>
    </w:p>
    <w:p w14:paraId="2C421186"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２　保証金には利息を付けないものとし，乙が賃料の支払いを怠ったとき又は本契約に基づき支払うべき金員を支払わなかったときは，甲は保証金をもってその弁済に充当することができる。但し，乙は保証金をもってその弁済に充当するように要求することができないものとする。</w:t>
      </w:r>
    </w:p>
    <w:p w14:paraId="7DA6FA8C"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３　乙は，保証金に不足が生じたときは，甲に対し，直ちにその不足額を預託しなければならない。</w:t>
      </w:r>
    </w:p>
    <w:p w14:paraId="09E6C7E5" w14:textId="77777777" w:rsidR="009F3BE8"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４　甲は，賃貸借契約</w:t>
      </w:r>
      <w:r w:rsidR="00F95A43">
        <w:rPr>
          <w:rFonts w:asciiTheme="majorEastAsia" w:eastAsiaTheme="majorEastAsia" w:hAnsiTheme="majorEastAsia" w:hint="eastAsia"/>
        </w:rPr>
        <w:t>が終了し，乙から建物の明渡しを受けたときは，乙に対し，保証金3</w:t>
      </w:r>
      <w:r w:rsidRPr="00EE57FB">
        <w:rPr>
          <w:rFonts w:asciiTheme="majorEastAsia" w:eastAsiaTheme="majorEastAsia" w:hAnsiTheme="majorEastAsia" w:hint="eastAsia"/>
        </w:rPr>
        <w:t>0,000</w:t>
      </w:r>
      <w:r w:rsidR="00F95A43">
        <w:rPr>
          <w:rFonts w:asciiTheme="majorEastAsia" w:eastAsiaTheme="majorEastAsia" w:hAnsiTheme="majorEastAsia" w:hint="eastAsia"/>
        </w:rPr>
        <w:t>円</w:t>
      </w:r>
      <w:ins w:id="50" w:author="Fukui" w:date="2016-05-06T21:24:00Z">
        <w:r w:rsidR="004E6959">
          <w:rPr>
            <w:rFonts w:asciiTheme="majorEastAsia" w:eastAsiaTheme="majorEastAsia" w:hAnsiTheme="majorEastAsia" w:hint="eastAsia"/>
          </w:rPr>
          <w:t>から</w:t>
        </w:r>
      </w:ins>
      <w:del w:id="51" w:author="Fukui" w:date="2016-05-06T21:24:00Z">
        <w:r w:rsidRPr="00EE57FB" w:rsidDel="004E6959">
          <w:rPr>
            <w:rFonts w:asciiTheme="majorEastAsia" w:eastAsiaTheme="majorEastAsia" w:hAnsiTheme="majorEastAsia" w:hint="eastAsia"/>
          </w:rPr>
          <w:delText>及び</w:delText>
        </w:r>
      </w:del>
      <w:r w:rsidRPr="00EE57FB">
        <w:rPr>
          <w:rFonts w:asciiTheme="majorEastAsia" w:eastAsiaTheme="majorEastAsia" w:hAnsiTheme="majorEastAsia" w:hint="eastAsia"/>
        </w:rPr>
        <w:t>未払賃料，</w:t>
      </w:r>
      <w:r w:rsidR="009F1B30" w:rsidRPr="009F1B30">
        <w:rPr>
          <w:rFonts w:asciiTheme="majorEastAsia" w:eastAsiaTheme="majorEastAsia" w:hAnsiTheme="majorEastAsia" w:hint="eastAsia"/>
        </w:rPr>
        <w:t>ルームクリーニング費用</w:t>
      </w:r>
      <w:r w:rsidR="009F1B30">
        <w:rPr>
          <w:rFonts w:asciiTheme="majorEastAsia" w:eastAsiaTheme="majorEastAsia" w:hAnsiTheme="majorEastAsia" w:hint="eastAsia"/>
        </w:rPr>
        <w:t>等の事務手数料（15,000円）</w:t>
      </w:r>
      <w:ins w:id="52" w:author="Fukui" w:date="2016-04-27T13:29:00Z">
        <w:r w:rsidR="00573EB4">
          <w:rPr>
            <w:rFonts w:asciiTheme="majorEastAsia" w:eastAsiaTheme="majorEastAsia" w:hAnsiTheme="majorEastAsia" w:hint="eastAsia"/>
          </w:rPr>
          <w:t>その他</w:t>
        </w:r>
      </w:ins>
      <w:r w:rsidRPr="00EE57FB">
        <w:rPr>
          <w:rFonts w:asciiTheme="majorEastAsia" w:eastAsiaTheme="majorEastAsia" w:hAnsiTheme="majorEastAsia" w:hint="eastAsia"/>
        </w:rPr>
        <w:t>乙が本契約に基づき支払うべき金員を控除した残額について，明渡完了日から１か月以内に，返還する。</w:t>
      </w:r>
    </w:p>
    <w:p w14:paraId="758F598E" w14:textId="77777777" w:rsidR="00F95A43" w:rsidRPr="00EE57FB" w:rsidRDefault="00F95A43" w:rsidP="009F3BE8">
      <w:pPr>
        <w:ind w:leftChars="100" w:left="630" w:hangingChars="200" w:hanging="420"/>
        <w:rPr>
          <w:rFonts w:asciiTheme="majorEastAsia" w:eastAsiaTheme="majorEastAsia" w:hAnsiTheme="majorEastAsia"/>
        </w:rPr>
      </w:pPr>
    </w:p>
    <w:p w14:paraId="176B93BA"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（使用目的）</w:t>
      </w:r>
    </w:p>
    <w:p w14:paraId="150EF2DB"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第５条　本件建物はシェアハウスであるため，乙は本件居室を単身による居住のみに使用するものとする。</w:t>
      </w:r>
    </w:p>
    <w:p w14:paraId="79877C71" w14:textId="77777777" w:rsidR="009F3BE8" w:rsidRPr="00EE57FB" w:rsidRDefault="009F3BE8" w:rsidP="005F6D9F">
      <w:pPr>
        <w:pStyle w:val="Standard"/>
        <w:ind w:left="558" w:hanging="558"/>
        <w:rPr>
          <w:rFonts w:asciiTheme="majorEastAsia" w:eastAsiaTheme="majorEastAsia" w:hAnsiTheme="majorEastAsia" w:cs="Arial"/>
        </w:rPr>
      </w:pPr>
    </w:p>
    <w:p w14:paraId="5DBE06CA"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lastRenderedPageBreak/>
        <w:t>（禁止事項）</w:t>
      </w:r>
    </w:p>
    <w:p w14:paraId="5E176A71"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第６条　乙は，次に定める行為をしてはならない。</w:t>
      </w:r>
    </w:p>
    <w:p w14:paraId="435B62F1"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１</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本件建物及び本件居室の改造，造作，模様替え等の現状変更する行為</w:t>
      </w:r>
    </w:p>
    <w:p w14:paraId="23EF94FD"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２</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乙が賃借権を譲渡し，又は本件居室を転貸する行為</w:t>
      </w:r>
    </w:p>
    <w:p w14:paraId="393374CB"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３</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本件居室を使用目的に反して使用する行為</w:t>
      </w:r>
    </w:p>
    <w:p w14:paraId="06146325"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４</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刑法その他法令・条例に規定する犯罪行為</w:t>
      </w:r>
    </w:p>
    <w:p w14:paraId="572C3C49"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５</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他の賃借人に対する，刑事及び民事上の違法行為並びに社会通念上の迷惑行為</w:t>
      </w:r>
    </w:p>
    <w:p w14:paraId="57119F0D"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６</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その他別紙「利用規約」に反する行為</w:t>
      </w:r>
    </w:p>
    <w:p w14:paraId="5A0F8A17" w14:textId="77777777" w:rsidR="009F3BE8" w:rsidRPr="00EE57FB" w:rsidRDefault="009F3BE8" w:rsidP="005F6D9F">
      <w:pPr>
        <w:pStyle w:val="Standard"/>
        <w:ind w:left="558" w:hanging="372"/>
        <w:rPr>
          <w:rFonts w:asciiTheme="majorEastAsia" w:eastAsiaTheme="majorEastAsia" w:hAnsiTheme="majorEastAsia" w:cs="Arial"/>
          <w:color w:val="FF0000"/>
        </w:rPr>
      </w:pPr>
    </w:p>
    <w:p w14:paraId="2131826D"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（契約の当然終了）</w:t>
      </w:r>
    </w:p>
    <w:p w14:paraId="036562EC"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第７条　本契約は，次の場合には，催告その他の手続を要しないで，当然に終了する。</w:t>
      </w:r>
    </w:p>
    <w:p w14:paraId="6390AA9C"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１</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本件建物が火災その他の災害で大破又は滅失したとき。</w:t>
      </w:r>
    </w:p>
    <w:p w14:paraId="3FEE0953"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Pr="00EE57FB">
        <w:rPr>
          <w:rFonts w:asciiTheme="majorEastAsia" w:eastAsiaTheme="majorEastAsia" w:hAnsiTheme="majorEastAsia" w:hint="eastAsia"/>
        </w:rPr>
        <w:t>２</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本件建物の全部又は，一部が公共事業のため買い上げ，収用又は使用されて本契約を存続することができないとき。</w:t>
      </w:r>
    </w:p>
    <w:p w14:paraId="29E88926" w14:textId="77777777" w:rsidR="00457969" w:rsidRPr="00EE57FB" w:rsidRDefault="00457969" w:rsidP="005F6D9F">
      <w:pPr>
        <w:pStyle w:val="Standard"/>
        <w:ind w:left="558" w:hanging="558"/>
        <w:rPr>
          <w:rFonts w:asciiTheme="majorEastAsia" w:eastAsiaTheme="majorEastAsia" w:hAnsiTheme="majorEastAsia" w:cs="Arial"/>
          <w:b/>
        </w:rPr>
      </w:pPr>
    </w:p>
    <w:p w14:paraId="58E24208"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（契約解除）</w:t>
      </w:r>
    </w:p>
    <w:p w14:paraId="7B0C14D4"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第８条　乙が次の各号の１つに該当したときは，甲は催告をしないで，直ちに本契約を解除することができる。</w:t>
      </w:r>
    </w:p>
    <w:p w14:paraId="198806BF" w14:textId="77777777" w:rsidR="009F3BE8" w:rsidRPr="005A55A8" w:rsidRDefault="009F3BE8" w:rsidP="005A55A8">
      <w:pPr>
        <w:pStyle w:val="ab"/>
        <w:numPr>
          <w:ilvl w:val="0"/>
          <w:numId w:val="30"/>
        </w:numPr>
        <w:rPr>
          <w:rFonts w:asciiTheme="majorEastAsia" w:eastAsiaTheme="majorEastAsia" w:hAnsiTheme="majorEastAsia"/>
        </w:rPr>
      </w:pPr>
      <w:r w:rsidRPr="005A55A8">
        <w:rPr>
          <w:rFonts w:asciiTheme="majorEastAsia" w:eastAsiaTheme="majorEastAsia" w:hAnsiTheme="majorEastAsia" w:hint="eastAsia"/>
        </w:rPr>
        <w:t>賃料及び共益費</w:t>
      </w:r>
      <w:r w:rsidR="005A55A8">
        <w:rPr>
          <w:rFonts w:asciiTheme="majorEastAsia" w:eastAsiaTheme="majorEastAsia" w:hAnsiTheme="majorEastAsia" w:hint="eastAsia"/>
        </w:rPr>
        <w:t>、駐車場代の支払いを怠った時</w:t>
      </w:r>
    </w:p>
    <w:p w14:paraId="12779F70" w14:textId="77777777" w:rsidR="005A55A8" w:rsidRPr="005A55A8" w:rsidRDefault="005A55A8" w:rsidP="005A55A8">
      <w:pPr>
        <w:pStyle w:val="ab"/>
        <w:numPr>
          <w:ilvl w:val="0"/>
          <w:numId w:val="30"/>
        </w:numPr>
        <w:rPr>
          <w:rFonts w:asciiTheme="majorEastAsia" w:eastAsiaTheme="majorEastAsia" w:hAnsiTheme="majorEastAsia"/>
        </w:rPr>
      </w:pPr>
      <w:r>
        <w:rPr>
          <w:rFonts w:asciiTheme="majorEastAsia" w:eastAsiaTheme="majorEastAsia" w:hAnsiTheme="majorEastAsia" w:hint="eastAsia"/>
        </w:rPr>
        <w:t>乙からの滞納連絡のない時</w:t>
      </w:r>
    </w:p>
    <w:p w14:paraId="122C3B32"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005A55A8">
        <w:rPr>
          <w:rFonts w:asciiTheme="majorEastAsia" w:eastAsiaTheme="majorEastAsia" w:hAnsiTheme="majorEastAsia" w:hint="eastAsia"/>
        </w:rPr>
        <w:t>３</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第６条の規定に違反したとき</w:t>
      </w:r>
    </w:p>
    <w:p w14:paraId="45E7A6C9" w14:textId="77777777" w:rsidR="009F3BE8"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005A55A8">
        <w:rPr>
          <w:rFonts w:asciiTheme="majorEastAsia" w:eastAsiaTheme="majorEastAsia" w:hAnsiTheme="majorEastAsia" w:hint="eastAsia"/>
        </w:rPr>
        <w:t>４</w:t>
      </w:r>
      <w:r w:rsidRPr="00EE57FB">
        <w:rPr>
          <w:rFonts w:asciiTheme="majorEastAsia" w:eastAsiaTheme="majorEastAsia" w:hAnsiTheme="majorEastAsia"/>
        </w:rPr>
        <w:t>)</w:t>
      </w:r>
      <w:r w:rsidR="005A55A8">
        <w:rPr>
          <w:rFonts w:asciiTheme="majorEastAsia" w:eastAsiaTheme="majorEastAsia" w:hAnsiTheme="majorEastAsia" w:hint="eastAsia"/>
        </w:rPr>
        <w:t xml:space="preserve">　本契約の申込書又は契約書に虚偽の事項を記載した時（年収、勤務先を含む）</w:t>
      </w:r>
    </w:p>
    <w:p w14:paraId="62F63AA5" w14:textId="77777777" w:rsidR="005A55A8" w:rsidRPr="00EE57FB" w:rsidRDefault="005A55A8" w:rsidP="005A55A8">
      <w:pPr>
        <w:ind w:leftChars="47" w:left="99"/>
        <w:rPr>
          <w:rFonts w:asciiTheme="majorEastAsia" w:eastAsiaTheme="majorEastAsia" w:hAnsiTheme="majorEastAsia"/>
        </w:rPr>
      </w:pPr>
      <w:r>
        <w:rPr>
          <w:rFonts w:asciiTheme="majorEastAsia" w:eastAsiaTheme="majorEastAsia" w:hAnsiTheme="majorEastAsia" w:hint="eastAsia"/>
        </w:rPr>
        <w:t>（５） 甲からの注意勧告を２度受けた場合</w:t>
      </w:r>
    </w:p>
    <w:p w14:paraId="1B34ACAD" w14:textId="77777777" w:rsidR="009F3BE8" w:rsidRPr="00EE57FB" w:rsidRDefault="009F3BE8" w:rsidP="009F3BE8">
      <w:pPr>
        <w:ind w:leftChars="100" w:left="630" w:hangingChars="200" w:hanging="420"/>
        <w:rPr>
          <w:rFonts w:asciiTheme="majorEastAsia" w:eastAsiaTheme="majorEastAsia" w:hAnsiTheme="majorEastAsia"/>
        </w:rPr>
      </w:pPr>
      <w:r w:rsidRPr="00EE57FB">
        <w:rPr>
          <w:rFonts w:asciiTheme="majorEastAsia" w:eastAsiaTheme="majorEastAsia" w:hAnsiTheme="majorEastAsia"/>
        </w:rPr>
        <w:t>(</w:t>
      </w:r>
      <w:r w:rsidR="005A55A8">
        <w:rPr>
          <w:rFonts w:asciiTheme="majorEastAsia" w:eastAsiaTheme="majorEastAsia" w:hAnsiTheme="majorEastAsia" w:hint="eastAsia"/>
        </w:rPr>
        <w:t>６</w:t>
      </w:r>
      <w:r w:rsidRPr="00EE57FB">
        <w:rPr>
          <w:rFonts w:asciiTheme="majorEastAsia" w:eastAsiaTheme="majorEastAsia" w:hAnsiTheme="majorEastAsia"/>
        </w:rPr>
        <w:t>)</w:t>
      </w:r>
      <w:r w:rsidRPr="00EE57FB">
        <w:rPr>
          <w:rFonts w:asciiTheme="majorEastAsia" w:eastAsiaTheme="majorEastAsia" w:hAnsiTheme="majorEastAsia" w:hint="eastAsia"/>
        </w:rPr>
        <w:t xml:space="preserve">　その他本契約に違反したとき</w:t>
      </w:r>
    </w:p>
    <w:p w14:paraId="4ED12F6E" w14:textId="77777777" w:rsidR="008620D5" w:rsidRDefault="008620D5" w:rsidP="009F3BE8">
      <w:pPr>
        <w:ind w:left="630" w:hanging="630"/>
        <w:rPr>
          <w:rFonts w:asciiTheme="majorEastAsia" w:eastAsiaTheme="majorEastAsia" w:hAnsiTheme="majorEastAsia"/>
        </w:rPr>
      </w:pPr>
    </w:p>
    <w:p w14:paraId="4A156CD9"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（中途解約）</w:t>
      </w:r>
    </w:p>
    <w:p w14:paraId="32FD8B29"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第９条　乙は，転勤，療養，親族の介護その他のやむを得ない事情により本件居室を自己の生活の本拠として使用することが困難となったときは，期間内であっても，甲に対し，１か月前の予告を以て，本契約を解約することができる。</w:t>
      </w:r>
      <w:ins w:id="53" w:author="Fukui" w:date="2016-05-06T21:26:00Z">
        <w:r w:rsidR="00B359A4">
          <w:rPr>
            <w:rFonts w:asciiTheme="majorEastAsia" w:eastAsiaTheme="majorEastAsia" w:hAnsiTheme="majorEastAsia" w:hint="eastAsia"/>
          </w:rPr>
          <w:t>解約の申出</w:t>
        </w:r>
      </w:ins>
      <w:del w:id="54" w:author="Fukui" w:date="2016-05-06T21:37:00Z">
        <w:r w:rsidRPr="00EE57FB" w:rsidDel="00DA2F44">
          <w:rPr>
            <w:rFonts w:asciiTheme="majorEastAsia" w:eastAsiaTheme="majorEastAsia" w:hAnsiTheme="majorEastAsia" w:hint="eastAsia"/>
          </w:rPr>
          <w:delText>退去報告</w:delText>
        </w:r>
      </w:del>
      <w:del w:id="55" w:author="Fukui" w:date="2016-05-06T21:34:00Z">
        <w:r w:rsidRPr="00EE57FB" w:rsidDel="00B359A4">
          <w:rPr>
            <w:rFonts w:asciiTheme="majorEastAsia" w:eastAsiaTheme="majorEastAsia" w:hAnsiTheme="majorEastAsia" w:hint="eastAsia"/>
          </w:rPr>
          <w:delText>の方</w:delText>
        </w:r>
      </w:del>
      <w:del w:id="56" w:author="Fukui" w:date="2016-05-06T21:35:00Z">
        <w:r w:rsidRPr="00EE57FB" w:rsidDel="00B359A4">
          <w:rPr>
            <w:rFonts w:asciiTheme="majorEastAsia" w:eastAsiaTheme="majorEastAsia" w:hAnsiTheme="majorEastAsia" w:hint="eastAsia"/>
          </w:rPr>
          <w:delText>法</w:delText>
        </w:r>
      </w:del>
      <w:r w:rsidRPr="00EE57FB">
        <w:rPr>
          <w:rFonts w:asciiTheme="majorEastAsia" w:eastAsiaTheme="majorEastAsia" w:hAnsiTheme="majorEastAsia" w:hint="eastAsia"/>
        </w:rPr>
        <w:t>は</w:t>
      </w:r>
      <w:commentRangeStart w:id="57"/>
      <w:r w:rsidRPr="00EE57FB">
        <w:rPr>
          <w:rFonts w:asciiTheme="majorEastAsia" w:eastAsiaTheme="majorEastAsia" w:hAnsiTheme="majorEastAsia" w:hint="eastAsia"/>
        </w:rPr>
        <w:t>書面，メール，甲が管理している入居者募集用WEBSITEのお問い合わせ項目ページからメッセージを送信する等，</w:t>
      </w:r>
      <w:commentRangeEnd w:id="57"/>
      <w:r w:rsidR="00B359A4">
        <w:rPr>
          <w:rStyle w:val="ad"/>
          <w:rFonts w:ascii="ＭＳ 明朝" w:eastAsia="ＭＳ 明朝" w:hAnsi="ＭＳ 明朝" w:cs="Times New Roman"/>
        </w:rPr>
        <w:commentReference w:id="57"/>
      </w:r>
      <w:r w:rsidRPr="00EE57FB">
        <w:rPr>
          <w:rFonts w:asciiTheme="majorEastAsia" w:eastAsiaTheme="majorEastAsia" w:hAnsiTheme="majorEastAsia" w:hint="eastAsia"/>
        </w:rPr>
        <w:t>証跡が残る方法を原則とする。ただし，賃料の１か月分を即時に支払うときは，即時に本契約を解約することができる。</w:t>
      </w:r>
    </w:p>
    <w:p w14:paraId="43D084ED" w14:textId="77777777" w:rsidR="008620D5" w:rsidRDefault="008620D5" w:rsidP="009F3BE8">
      <w:pPr>
        <w:ind w:left="630" w:hanging="630"/>
        <w:rPr>
          <w:rFonts w:asciiTheme="majorEastAsia" w:eastAsiaTheme="majorEastAsia" w:hAnsiTheme="majorEastAsia"/>
        </w:rPr>
      </w:pPr>
    </w:p>
    <w:p w14:paraId="31885A8E"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（修繕義務）</w:t>
      </w:r>
    </w:p>
    <w:p w14:paraId="5706C6FC" w14:textId="77777777" w:rsidR="009F3BE8"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w:t>
      </w:r>
      <w:r w:rsidRPr="00EE57FB">
        <w:rPr>
          <w:rFonts w:asciiTheme="majorEastAsia" w:eastAsiaTheme="majorEastAsia" w:hAnsiTheme="majorEastAsia"/>
        </w:rPr>
        <w:t>10</w:t>
      </w:r>
      <w:r w:rsidRPr="00EE57FB">
        <w:rPr>
          <w:rFonts w:asciiTheme="majorEastAsia" w:eastAsiaTheme="majorEastAsia" w:hAnsiTheme="majorEastAsia" w:hint="eastAsia"/>
        </w:rPr>
        <w:t>条　本件居室内の電球，電池交換等の小修繕は，乙が費用を負担して自ら行うものとする。</w:t>
      </w:r>
    </w:p>
    <w:p w14:paraId="3A0CA3BD" w14:textId="77777777" w:rsidR="009F1B30" w:rsidRPr="00EE57FB" w:rsidRDefault="009F1B30" w:rsidP="009F3BE8">
      <w:pPr>
        <w:ind w:left="630" w:hanging="630"/>
        <w:rPr>
          <w:rFonts w:asciiTheme="majorEastAsia" w:eastAsiaTheme="majorEastAsia" w:hAnsiTheme="majorEastAsia"/>
        </w:rPr>
      </w:pPr>
    </w:p>
    <w:p w14:paraId="11F25C9C"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（原状回復，損害賠償義務）</w:t>
      </w:r>
    </w:p>
    <w:p w14:paraId="19D78313" w14:textId="77777777" w:rsidR="009F3BE8"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lastRenderedPageBreak/>
        <w:t>第</w:t>
      </w:r>
      <w:r w:rsidRPr="00EE57FB">
        <w:rPr>
          <w:rFonts w:asciiTheme="majorEastAsia" w:eastAsiaTheme="majorEastAsia" w:hAnsiTheme="majorEastAsia"/>
        </w:rPr>
        <w:t>11</w:t>
      </w:r>
      <w:r w:rsidRPr="00EE57FB">
        <w:rPr>
          <w:rFonts w:asciiTheme="majorEastAsia" w:eastAsiaTheme="majorEastAsia" w:hAnsiTheme="majorEastAsia" w:hint="eastAsia"/>
        </w:rPr>
        <w:t>条　乙の責に帰すべき事由により本件建物若しくは本件居室を汚損，破損若しくは滅失したとき，又は，その現状を変更したときは，乙は速やかにこれを原状に回復し，</w:t>
      </w:r>
      <w:ins w:id="58" w:author="Fukui" w:date="2016-05-06T21:37:00Z">
        <w:r w:rsidR="00DA2F44">
          <w:rPr>
            <w:rFonts w:asciiTheme="majorEastAsia" w:eastAsiaTheme="majorEastAsia" w:hAnsiTheme="majorEastAsia" w:hint="eastAsia"/>
          </w:rPr>
          <w:t>且つ</w:t>
        </w:r>
      </w:ins>
      <w:del w:id="59" w:author="Fukui" w:date="2016-05-06T21:37:00Z">
        <w:r w:rsidRPr="00EE57FB" w:rsidDel="00DA2F44">
          <w:rPr>
            <w:rFonts w:asciiTheme="majorEastAsia" w:eastAsiaTheme="majorEastAsia" w:hAnsiTheme="majorEastAsia" w:hint="eastAsia"/>
          </w:rPr>
          <w:delText>又は</w:delText>
        </w:r>
      </w:del>
      <w:ins w:id="60" w:author="Fukui" w:date="2016-05-06T21:37:00Z">
        <w:r w:rsidR="00DA2F44">
          <w:rPr>
            <w:rFonts w:asciiTheme="majorEastAsia" w:eastAsiaTheme="majorEastAsia" w:hAnsiTheme="majorEastAsia" w:hint="eastAsia"/>
          </w:rPr>
          <w:t>甲に生じた</w:t>
        </w:r>
      </w:ins>
      <w:r w:rsidRPr="00EE57FB">
        <w:rPr>
          <w:rFonts w:asciiTheme="majorEastAsia" w:eastAsiaTheme="majorEastAsia" w:hAnsiTheme="majorEastAsia" w:hint="eastAsia"/>
        </w:rPr>
        <w:t>損害を賠償する。</w:t>
      </w:r>
    </w:p>
    <w:p w14:paraId="7BCC1E6E" w14:textId="77777777" w:rsidR="009F1B30" w:rsidRPr="00EE57FB" w:rsidRDefault="009F1B30" w:rsidP="009F3BE8">
      <w:pPr>
        <w:ind w:left="630" w:hanging="630"/>
        <w:rPr>
          <w:rFonts w:asciiTheme="majorEastAsia" w:eastAsiaTheme="majorEastAsia" w:hAnsiTheme="majorEastAsia"/>
        </w:rPr>
      </w:pPr>
    </w:p>
    <w:p w14:paraId="60B85A72"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（明渡しの際の原状回復義務等）</w:t>
      </w:r>
    </w:p>
    <w:p w14:paraId="1B72A441"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第12条　乙は，本件建物及び本件居室の明渡しについて，自己の所有・保管する動産類を全部収去し，次項に定める原状回復した上で，甲の立会を求め，甲に引き渡すものとする。</w:t>
      </w:r>
    </w:p>
    <w:p w14:paraId="1814071D"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２　乙は，甲に対し，次の原状回復に係る費用を明渡時に支払う。</w:t>
      </w:r>
    </w:p>
    <w:p w14:paraId="5361B189" w14:textId="77777777" w:rsidR="009F3BE8" w:rsidRPr="00EE57FB" w:rsidRDefault="009F3BE8" w:rsidP="009F3BE8">
      <w:pPr>
        <w:ind w:leftChars="100" w:left="210" w:firstLineChars="200" w:firstLine="420"/>
        <w:rPr>
          <w:rFonts w:asciiTheme="majorEastAsia" w:eastAsiaTheme="majorEastAsia" w:hAnsiTheme="majorEastAsia"/>
        </w:rPr>
      </w:pPr>
      <w:r w:rsidRPr="00EE57FB">
        <w:rPr>
          <w:rFonts w:asciiTheme="majorEastAsia" w:eastAsiaTheme="majorEastAsia" w:hAnsiTheme="majorEastAsia" w:hint="eastAsia"/>
        </w:rPr>
        <w:t xml:space="preserve">（１）乙の故意過失及び管理不良による，本件建物及び本件居室の損傷・汚損の修理代 </w:t>
      </w:r>
    </w:p>
    <w:p w14:paraId="65E4B1FA"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なお，同修理は甲が指定する業者によって実施するものとする。</w:t>
      </w:r>
    </w:p>
    <w:p w14:paraId="118CC287" w14:textId="77777777" w:rsidR="009F3BE8" w:rsidRPr="00EE57FB" w:rsidRDefault="009F3BE8" w:rsidP="009F3BE8">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３　乙は，本件建物及び本件居室の明渡しに際し，甲に対し，必要費，有益費，立退料，移転料，その他名目の如何問わず金銭を請求せず，設備・什器備品その他一切の造作について造作買取請求をしないものとする。</w:t>
      </w:r>
    </w:p>
    <w:p w14:paraId="600F6E70" w14:textId="77777777" w:rsidR="009F3BE8" w:rsidRPr="00EE57FB" w:rsidRDefault="009F3BE8" w:rsidP="005F6D9F">
      <w:pPr>
        <w:pStyle w:val="Standard"/>
        <w:ind w:left="558" w:hanging="558"/>
        <w:rPr>
          <w:rFonts w:asciiTheme="majorEastAsia" w:eastAsiaTheme="majorEastAsia" w:hAnsiTheme="majorEastAsia" w:cs="Arial"/>
          <w:b/>
        </w:rPr>
      </w:pPr>
    </w:p>
    <w:p w14:paraId="4B0C9DC5" w14:textId="77777777" w:rsidR="0086273A" w:rsidRPr="00EE57FB" w:rsidRDefault="0086273A" w:rsidP="0086273A">
      <w:pPr>
        <w:ind w:left="630" w:hanging="630"/>
        <w:rPr>
          <w:rFonts w:asciiTheme="majorEastAsia" w:eastAsiaTheme="majorEastAsia" w:hAnsiTheme="majorEastAsia"/>
        </w:rPr>
      </w:pPr>
      <w:r w:rsidRPr="00EE57FB">
        <w:rPr>
          <w:rFonts w:asciiTheme="majorEastAsia" w:eastAsiaTheme="majorEastAsia" w:hAnsiTheme="majorEastAsia" w:hint="eastAsia"/>
        </w:rPr>
        <w:t>（損害金）</w:t>
      </w:r>
    </w:p>
    <w:p w14:paraId="3E0D7BAA" w14:textId="77777777" w:rsidR="0086273A" w:rsidRPr="00EE57FB" w:rsidRDefault="0086273A" w:rsidP="0086273A">
      <w:pPr>
        <w:ind w:left="630" w:hanging="630"/>
        <w:rPr>
          <w:rFonts w:asciiTheme="majorEastAsia" w:eastAsiaTheme="majorEastAsia" w:hAnsiTheme="majorEastAsia"/>
        </w:rPr>
      </w:pPr>
      <w:r w:rsidRPr="00EE57FB">
        <w:rPr>
          <w:rFonts w:asciiTheme="majorEastAsia" w:eastAsiaTheme="majorEastAsia" w:hAnsiTheme="majorEastAsia" w:hint="eastAsia"/>
        </w:rPr>
        <w:t>第13条　乙は，本契約が終了し，本件建物及び本件居室の明け渡しを遅滞した場合，甲に対し，契約終了日の翌日から本件建物及び本件居室の明渡済みまで，契約終了時の賃料及び共益費の倍額に相当する使用損害金を支払う。</w:t>
      </w:r>
    </w:p>
    <w:p w14:paraId="264DEE38" w14:textId="77777777" w:rsidR="0086273A" w:rsidRPr="00EE57FB" w:rsidRDefault="0086273A" w:rsidP="0086273A">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２　乙は，賃料，共益費及びその他金銭債務の支払いを遅滞した場合，甲に対し，その未払額及びこれに対する支払期日の翌日から支払済みまで年１４％の割合による遅延損害金を支払う。</w:t>
      </w:r>
    </w:p>
    <w:p w14:paraId="16B89C6F" w14:textId="77777777" w:rsidR="0086273A" w:rsidRPr="00EE57FB" w:rsidRDefault="0086273A" w:rsidP="0086273A">
      <w:pPr>
        <w:ind w:leftChars="100" w:left="630" w:hangingChars="200" w:hanging="420"/>
        <w:rPr>
          <w:rFonts w:asciiTheme="majorEastAsia" w:eastAsiaTheme="majorEastAsia" w:hAnsiTheme="majorEastAsia"/>
        </w:rPr>
      </w:pPr>
      <w:r w:rsidRPr="00EE57FB">
        <w:rPr>
          <w:rFonts w:asciiTheme="majorEastAsia" w:eastAsiaTheme="majorEastAsia" w:hAnsiTheme="majorEastAsia" w:hint="eastAsia"/>
        </w:rPr>
        <w:t>３　乙が本件建物及び本件居室の明け渡しを遅滞し，若しくは，賃料，共益費及びその他金銭債務の支払いを遅滞し，甲がその法的対応を弁護士に依頼した場合，乙は，甲に対し，相当の弁護士費用と同額の損害金を支払う。</w:t>
      </w:r>
    </w:p>
    <w:p w14:paraId="435609BE" w14:textId="77777777" w:rsidR="0086273A" w:rsidRPr="008620D5" w:rsidRDefault="0086273A" w:rsidP="00E751BE">
      <w:pPr>
        <w:pStyle w:val="Standard"/>
        <w:ind w:left="0"/>
        <w:rPr>
          <w:rFonts w:asciiTheme="majorEastAsia" w:eastAsiaTheme="majorEastAsia" w:hAnsiTheme="majorEastAsia" w:cs="Arial"/>
        </w:rPr>
      </w:pPr>
    </w:p>
    <w:p w14:paraId="56C0996F" w14:textId="77777777" w:rsidR="0086273A" w:rsidRPr="008620D5" w:rsidRDefault="0086273A" w:rsidP="0086273A">
      <w:pPr>
        <w:ind w:left="630" w:hanging="630"/>
        <w:rPr>
          <w:rFonts w:asciiTheme="majorEastAsia" w:eastAsiaTheme="majorEastAsia" w:hAnsiTheme="majorEastAsia"/>
        </w:rPr>
      </w:pPr>
      <w:r w:rsidRPr="008620D5">
        <w:rPr>
          <w:rFonts w:asciiTheme="majorEastAsia" w:eastAsiaTheme="majorEastAsia" w:hAnsiTheme="majorEastAsia" w:hint="eastAsia"/>
        </w:rPr>
        <w:t>（連帯保証人）</w:t>
      </w:r>
    </w:p>
    <w:p w14:paraId="35CB283E" w14:textId="77777777" w:rsidR="0086273A" w:rsidRPr="00EE57FB" w:rsidRDefault="0086273A" w:rsidP="0086273A">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第14条　</w:t>
      </w:r>
      <w:del w:id="61" w:author="Fukui" w:date="2016-05-06T21:40:00Z">
        <w:r w:rsidRPr="00EE57FB" w:rsidDel="00DA2F44">
          <w:rPr>
            <w:rFonts w:asciiTheme="majorEastAsia" w:eastAsiaTheme="majorEastAsia" w:hAnsiTheme="majorEastAsia" w:hint="eastAsia"/>
          </w:rPr>
          <w:delText>甲の判断で乙が連帯保証人を要する場合にお</w:delText>
        </w:r>
      </w:del>
      <w:del w:id="62" w:author="Fukui" w:date="2016-05-06T21:39:00Z">
        <w:r w:rsidRPr="00EE57FB" w:rsidDel="00DA2F44">
          <w:rPr>
            <w:rFonts w:asciiTheme="majorEastAsia" w:eastAsiaTheme="majorEastAsia" w:hAnsiTheme="majorEastAsia" w:hint="eastAsia"/>
          </w:rPr>
          <w:delText>き</w:delText>
        </w:r>
      </w:del>
      <w:r w:rsidRPr="00EE57FB">
        <w:rPr>
          <w:rFonts w:asciiTheme="majorEastAsia" w:eastAsiaTheme="majorEastAsia" w:hAnsiTheme="majorEastAsia" w:hint="eastAsia"/>
        </w:rPr>
        <w:t>，後記連帯保証人は，甲に対し，本契約に基づく乙の</w:t>
      </w:r>
      <w:ins w:id="63" w:author="Fukui" w:date="2016-05-06T21:40:00Z">
        <w:r w:rsidR="00DA2F44">
          <w:rPr>
            <w:rFonts w:asciiTheme="majorEastAsia" w:eastAsiaTheme="majorEastAsia" w:hAnsiTheme="majorEastAsia" w:hint="eastAsia"/>
          </w:rPr>
          <w:t>甲に対する</w:t>
        </w:r>
      </w:ins>
      <w:r w:rsidRPr="00EE57FB">
        <w:rPr>
          <w:rFonts w:asciiTheme="majorEastAsia" w:eastAsiaTheme="majorEastAsia" w:hAnsiTheme="majorEastAsia" w:hint="eastAsia"/>
        </w:rPr>
        <w:t>一切の債務について，連帯して保証する。</w:t>
      </w:r>
    </w:p>
    <w:p w14:paraId="4DD3A219" w14:textId="77777777" w:rsidR="0086273A" w:rsidRPr="00EE57FB" w:rsidRDefault="0086273A" w:rsidP="00E751BE">
      <w:pPr>
        <w:pStyle w:val="Standard"/>
        <w:ind w:left="1050" w:hangingChars="500" w:hanging="1050"/>
        <w:rPr>
          <w:rFonts w:asciiTheme="majorEastAsia" w:eastAsiaTheme="majorEastAsia" w:hAnsiTheme="majorEastAsia" w:cs="Arial"/>
        </w:rPr>
      </w:pPr>
    </w:p>
    <w:p w14:paraId="4AFE6F2D" w14:textId="77777777" w:rsidR="0086273A" w:rsidRPr="00EE57FB" w:rsidRDefault="008620D5" w:rsidP="0086273A">
      <w:pPr>
        <w:ind w:left="630" w:hanging="630"/>
        <w:rPr>
          <w:rFonts w:asciiTheme="majorEastAsia" w:eastAsiaTheme="majorEastAsia" w:hAnsiTheme="majorEastAsia"/>
        </w:rPr>
      </w:pPr>
      <w:r w:rsidRPr="00EE57FB">
        <w:rPr>
          <w:rFonts w:asciiTheme="majorEastAsia" w:eastAsiaTheme="majorEastAsia" w:hAnsiTheme="majorEastAsia" w:hint="eastAsia"/>
        </w:rPr>
        <w:t xml:space="preserve"> </w:t>
      </w:r>
      <w:r w:rsidR="0086273A" w:rsidRPr="00EE57FB">
        <w:rPr>
          <w:rFonts w:asciiTheme="majorEastAsia" w:eastAsiaTheme="majorEastAsia" w:hAnsiTheme="majorEastAsia" w:hint="eastAsia"/>
        </w:rPr>
        <w:t>(合意管轄）</w:t>
      </w:r>
    </w:p>
    <w:p w14:paraId="1DFBDFE0" w14:textId="77777777" w:rsidR="0086273A" w:rsidRDefault="0086273A" w:rsidP="0086273A">
      <w:pPr>
        <w:ind w:left="630" w:hanging="630"/>
        <w:rPr>
          <w:rFonts w:asciiTheme="majorEastAsia" w:eastAsiaTheme="majorEastAsia" w:hAnsiTheme="majorEastAsia"/>
        </w:rPr>
      </w:pPr>
      <w:r w:rsidRPr="00EE57FB">
        <w:rPr>
          <w:rFonts w:asciiTheme="majorEastAsia" w:eastAsiaTheme="majorEastAsia" w:hAnsiTheme="majorEastAsia" w:hint="eastAsia"/>
        </w:rPr>
        <w:t>第15条　甲，乙及び後記連帯保証人は，この契約に関する紛争について，名古屋地方裁判所を第一審の管轄裁判所とすることに合意する。</w:t>
      </w:r>
    </w:p>
    <w:p w14:paraId="62C855A3" w14:textId="77777777" w:rsidR="00F95A43" w:rsidRDefault="00F95A43" w:rsidP="0086273A">
      <w:pPr>
        <w:ind w:left="630" w:hanging="630"/>
        <w:rPr>
          <w:rFonts w:asciiTheme="majorEastAsia" w:eastAsiaTheme="majorEastAsia" w:hAnsiTheme="majorEastAsia"/>
        </w:rPr>
      </w:pPr>
    </w:p>
    <w:p w14:paraId="3A8A3012" w14:textId="77777777" w:rsidR="00F95A43" w:rsidRDefault="00F95A43" w:rsidP="0086273A">
      <w:pPr>
        <w:ind w:left="630" w:hanging="630"/>
        <w:rPr>
          <w:rFonts w:asciiTheme="majorEastAsia" w:eastAsiaTheme="majorEastAsia" w:hAnsiTheme="majorEastAsia"/>
        </w:rPr>
      </w:pPr>
      <w:r>
        <w:rPr>
          <w:rFonts w:asciiTheme="majorEastAsia" w:eastAsiaTheme="majorEastAsia" w:hAnsiTheme="majorEastAsia" w:hint="eastAsia"/>
        </w:rPr>
        <w:t>（その他）</w:t>
      </w:r>
    </w:p>
    <w:p w14:paraId="626304EB" w14:textId="77777777" w:rsidR="00F95A43" w:rsidRDefault="00F95A43" w:rsidP="0086273A">
      <w:pPr>
        <w:ind w:left="630" w:hanging="630"/>
        <w:rPr>
          <w:rFonts w:asciiTheme="majorEastAsia" w:eastAsiaTheme="majorEastAsia" w:hAnsiTheme="majorEastAsia"/>
        </w:rPr>
      </w:pPr>
      <w:r>
        <w:rPr>
          <w:rFonts w:asciiTheme="majorEastAsia" w:eastAsiaTheme="majorEastAsia" w:hAnsiTheme="majorEastAsia" w:hint="eastAsia"/>
        </w:rPr>
        <w:t>第16条　光熱費は各自が節電等に努めて利用し、シェアハウスの円滑な運営に協力するものとする。</w:t>
      </w:r>
    </w:p>
    <w:p w14:paraId="0BC0982C" w14:textId="77777777" w:rsidR="00F95A43" w:rsidRPr="00F95A43" w:rsidRDefault="00F95A43" w:rsidP="0086273A">
      <w:pPr>
        <w:ind w:left="630" w:hanging="630"/>
        <w:rPr>
          <w:rFonts w:asciiTheme="majorEastAsia" w:eastAsiaTheme="majorEastAsia" w:hAnsiTheme="majorEastAsia"/>
        </w:rPr>
      </w:pPr>
      <w:r>
        <w:rPr>
          <w:rFonts w:asciiTheme="majorEastAsia" w:eastAsiaTheme="majorEastAsia" w:hAnsiTheme="majorEastAsia" w:hint="eastAsia"/>
        </w:rPr>
        <w:t>第17条　館内のＷＩ－ＦＩはサービスであり電波の影響によりＰＣの作動に影響を及ぼしても甲の責は一切ないものとし請求をすることはできない。</w:t>
      </w:r>
    </w:p>
    <w:p w14:paraId="769A7991" w14:textId="77777777" w:rsidR="0086273A" w:rsidRPr="00EE57FB" w:rsidRDefault="0086273A" w:rsidP="00E751BE">
      <w:pPr>
        <w:pStyle w:val="Standard"/>
        <w:ind w:left="1050" w:hangingChars="500" w:hanging="1050"/>
        <w:rPr>
          <w:rFonts w:asciiTheme="majorEastAsia" w:eastAsiaTheme="majorEastAsia" w:hAnsiTheme="majorEastAsia" w:cs="Arial"/>
          <w:szCs w:val="21"/>
        </w:rPr>
      </w:pPr>
    </w:p>
    <w:p w14:paraId="1F36A89D" w14:textId="77777777" w:rsidR="0086273A" w:rsidRPr="00EE57FB" w:rsidRDefault="0086273A">
      <w:pPr>
        <w:ind w:leftChars="100" w:left="210" w:firstLineChars="300" w:firstLine="630"/>
        <w:rPr>
          <w:rFonts w:asciiTheme="majorEastAsia" w:eastAsiaTheme="majorEastAsia" w:hAnsiTheme="majorEastAsia"/>
        </w:rPr>
        <w:pPrChange w:id="64" w:author="Fukui" w:date="2016-05-06T21:40:00Z">
          <w:pPr>
            <w:ind w:left="630" w:hanging="630"/>
          </w:pPr>
        </w:pPrChange>
      </w:pPr>
      <w:r w:rsidRPr="00EE57FB">
        <w:rPr>
          <w:rFonts w:asciiTheme="majorEastAsia" w:eastAsiaTheme="majorEastAsia" w:hAnsiTheme="majorEastAsia" w:hint="eastAsia"/>
        </w:rPr>
        <w:t>以上のとおり契約が成立したので，本契約書２通を作成し，各自記名押印のうえ，各１通を保有する。</w:t>
      </w:r>
    </w:p>
    <w:p w14:paraId="0EEF491C" w14:textId="77777777" w:rsidR="00CE2F76" w:rsidRDefault="00CE2F76" w:rsidP="005F6D9F">
      <w:pPr>
        <w:pStyle w:val="Standard"/>
        <w:ind w:left="558" w:hanging="558"/>
        <w:rPr>
          <w:rFonts w:asciiTheme="majorEastAsia" w:eastAsiaTheme="majorEastAsia" w:hAnsiTheme="majorEastAsia" w:cs="Arial"/>
        </w:rPr>
      </w:pPr>
    </w:p>
    <w:p w14:paraId="0CD461E2" w14:textId="77777777" w:rsidR="0044744D" w:rsidRDefault="0044744D" w:rsidP="005F6D9F">
      <w:pPr>
        <w:pStyle w:val="Standard"/>
        <w:ind w:left="558" w:hanging="558"/>
        <w:rPr>
          <w:rFonts w:asciiTheme="majorEastAsia" w:eastAsiaTheme="majorEastAsia" w:hAnsiTheme="majorEastAsia" w:cs="Arial"/>
        </w:rPr>
      </w:pPr>
    </w:p>
    <w:p w14:paraId="4ABBE31B" w14:textId="77777777" w:rsidR="008D595F" w:rsidRDefault="008D595F" w:rsidP="005F6D9F">
      <w:pPr>
        <w:pStyle w:val="Standard"/>
        <w:ind w:left="558" w:hanging="558"/>
        <w:rPr>
          <w:rFonts w:asciiTheme="majorEastAsia" w:eastAsiaTheme="majorEastAsia" w:hAnsiTheme="majorEastAsia" w:cs="Arial"/>
        </w:rPr>
      </w:pPr>
    </w:p>
    <w:p w14:paraId="25047201" w14:textId="77777777" w:rsidR="00CE2F76" w:rsidRPr="00EE57FB" w:rsidRDefault="008620D5" w:rsidP="005F6D9F">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日付</w:t>
      </w:r>
      <w:r w:rsidR="00E07DB6" w:rsidRPr="00EE57FB">
        <w:rPr>
          <w:rFonts w:asciiTheme="majorEastAsia" w:eastAsiaTheme="majorEastAsia" w:hAnsiTheme="majorEastAsia" w:cs="Arial"/>
        </w:rPr>
        <w:t xml:space="preserve">: </w:t>
      </w:r>
      <w:r>
        <w:rPr>
          <w:rFonts w:asciiTheme="majorEastAsia" w:eastAsiaTheme="majorEastAsia" w:hAnsiTheme="majorEastAsia" w:cs="Arial" w:hint="eastAsia"/>
        </w:rPr>
        <w:t>平成</w:t>
      </w:r>
      <w:r w:rsidR="009E5537">
        <w:rPr>
          <w:rFonts w:asciiTheme="majorEastAsia" w:eastAsiaTheme="majorEastAsia" w:hAnsiTheme="majorEastAsia" w:cs="Arial" w:hint="eastAsia"/>
        </w:rPr>
        <w:t>２８</w:t>
      </w:r>
      <w:r>
        <w:rPr>
          <w:rFonts w:asciiTheme="majorEastAsia" w:eastAsiaTheme="majorEastAsia" w:hAnsiTheme="majorEastAsia" w:cs="Arial" w:hint="eastAsia"/>
        </w:rPr>
        <w:t>年　　　月　　　日</w:t>
      </w:r>
    </w:p>
    <w:p w14:paraId="3696591F" w14:textId="77777777" w:rsidR="0044744D" w:rsidRDefault="0044744D">
      <w:pPr>
        <w:pStyle w:val="Standard"/>
        <w:ind w:left="558" w:hanging="558"/>
        <w:rPr>
          <w:rFonts w:asciiTheme="majorEastAsia" w:eastAsiaTheme="majorEastAsia" w:hAnsiTheme="majorEastAsia" w:cs="Arial"/>
        </w:rPr>
      </w:pPr>
    </w:p>
    <w:p w14:paraId="40E5BC0D" w14:textId="77777777" w:rsidR="0044744D" w:rsidRDefault="0044744D">
      <w:pPr>
        <w:pStyle w:val="Standard"/>
        <w:ind w:left="558" w:hanging="558"/>
        <w:rPr>
          <w:rFonts w:asciiTheme="majorEastAsia" w:eastAsiaTheme="majorEastAsia" w:hAnsiTheme="majorEastAsia" w:cs="Arial"/>
        </w:rPr>
      </w:pPr>
    </w:p>
    <w:p w14:paraId="486C04A1" w14:textId="77777777" w:rsidR="0044744D" w:rsidRDefault="0044744D">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貸主（甲）</w:t>
      </w:r>
      <w:r w:rsidR="008620D5">
        <w:rPr>
          <w:rFonts w:asciiTheme="majorEastAsia" w:eastAsiaTheme="majorEastAsia" w:hAnsiTheme="majorEastAsia" w:cs="Arial" w:hint="eastAsia"/>
        </w:rPr>
        <w:t>：</w:t>
      </w:r>
    </w:p>
    <w:p w14:paraId="72FA8062" w14:textId="77777777" w:rsidR="0044744D" w:rsidRDefault="0044744D">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名前：</w:t>
      </w:r>
      <w:del w:id="65" w:author="noworks" w:date="2017-06-01T16:01:00Z">
        <w:r w:rsidDel="00BC5C85">
          <w:rPr>
            <w:rFonts w:asciiTheme="majorEastAsia" w:eastAsiaTheme="majorEastAsia" w:hAnsiTheme="majorEastAsia" w:cs="Arial" w:hint="eastAsia"/>
          </w:rPr>
          <w:delText>株式会社コマヴィレッジ　代表取締役　仲尾正人</w:delText>
        </w:r>
      </w:del>
      <w:ins w:id="66" w:author="noworks" w:date="2017-06-01T16:01:00Z">
        <w:r w:rsidR="00BC5C85">
          <w:rPr>
            <w:rFonts w:asciiTheme="majorEastAsia" w:eastAsiaTheme="majorEastAsia" w:hAnsiTheme="majorEastAsia" w:cs="Arial" w:hint="eastAsia"/>
          </w:rPr>
          <w:t xml:space="preserve">                                            </w:t>
        </w:r>
      </w:ins>
      <w:r w:rsidR="00E07DB6" w:rsidRPr="00EE57FB">
        <w:rPr>
          <w:rFonts w:asciiTheme="majorEastAsia" w:eastAsiaTheme="majorEastAsia" w:hAnsiTheme="majorEastAsia" w:cs="Arial"/>
        </w:rPr>
        <w:t xml:space="preserve">  </w:t>
      </w:r>
      <w:r>
        <w:rPr>
          <w:rFonts w:asciiTheme="majorEastAsia" w:eastAsiaTheme="majorEastAsia" w:hAnsiTheme="majorEastAsia" w:cs="Arial" w:hint="eastAsia"/>
        </w:rPr>
        <w:t xml:space="preserve">　　　　　　　印</w:t>
      </w:r>
    </w:p>
    <w:p w14:paraId="0F1C1F06" w14:textId="77777777" w:rsidR="002B0F01" w:rsidRPr="00EE57FB" w:rsidRDefault="0044744D">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住所：</w:t>
      </w:r>
      <w:r w:rsidR="00E07DB6" w:rsidRPr="00EE57FB">
        <w:rPr>
          <w:rFonts w:asciiTheme="majorEastAsia" w:eastAsiaTheme="majorEastAsia" w:hAnsiTheme="majorEastAsia" w:cs="Arial"/>
        </w:rPr>
        <w:t xml:space="preserve"> </w:t>
      </w:r>
      <w:del w:id="67" w:author="noworks" w:date="2017-06-01T16:01:00Z">
        <w:r w:rsidDel="00BC5C85">
          <w:rPr>
            <w:rFonts w:asciiTheme="majorEastAsia" w:eastAsiaTheme="majorEastAsia" w:hAnsiTheme="majorEastAsia" w:cs="Arial" w:hint="eastAsia"/>
          </w:rPr>
          <w:delText>愛知県一宮市牛野通４－１５ＫＯＭＡＴＯＷＮ一宮</w:delText>
        </w:r>
        <w:r w:rsidR="00E07DB6" w:rsidRPr="00EE57FB" w:rsidDel="00BC5C85">
          <w:rPr>
            <w:rFonts w:asciiTheme="majorEastAsia" w:eastAsiaTheme="majorEastAsia" w:hAnsiTheme="majorEastAsia" w:cs="Arial"/>
          </w:rPr>
          <w:delText xml:space="preserve">  </w:delText>
        </w:r>
      </w:del>
      <w:r w:rsidR="00E07DB6" w:rsidRPr="00EE57FB">
        <w:rPr>
          <w:rFonts w:asciiTheme="majorEastAsia" w:eastAsiaTheme="majorEastAsia" w:hAnsiTheme="majorEastAsia" w:cs="Arial"/>
        </w:rPr>
        <w:t xml:space="preserve">　　　　　　　</w:t>
      </w:r>
      <w:r>
        <w:rPr>
          <w:rFonts w:asciiTheme="majorEastAsia" w:eastAsiaTheme="majorEastAsia" w:hAnsiTheme="majorEastAsia" w:cs="Arial"/>
        </w:rPr>
        <w:t xml:space="preserve">  </w:t>
      </w:r>
    </w:p>
    <w:p w14:paraId="44DEE08D" w14:textId="77777777" w:rsidR="00CE2F76" w:rsidRPr="00EE57FB" w:rsidRDefault="0044744D" w:rsidP="0044744D">
      <w:pPr>
        <w:pStyle w:val="Standard"/>
        <w:ind w:left="0"/>
        <w:rPr>
          <w:rFonts w:asciiTheme="majorEastAsia" w:eastAsiaTheme="majorEastAsia" w:hAnsiTheme="majorEastAsia" w:cs="Arial"/>
        </w:rPr>
      </w:pPr>
      <w:r>
        <w:rPr>
          <w:rFonts w:asciiTheme="majorEastAsia" w:eastAsiaTheme="majorEastAsia" w:hAnsiTheme="majorEastAsia" w:cs="Arial" w:hint="eastAsia"/>
        </w:rPr>
        <w:t>電話番号：</w:t>
      </w:r>
      <w:ins w:id="68" w:author="noworks" w:date="2017-06-01T16:01:00Z">
        <w:r w:rsidR="00BC5C85" w:rsidDel="00BC5C85">
          <w:rPr>
            <w:rFonts w:asciiTheme="majorEastAsia" w:eastAsiaTheme="majorEastAsia" w:hAnsiTheme="majorEastAsia" w:cs="Arial" w:hint="eastAsia"/>
          </w:rPr>
          <w:t xml:space="preserve"> </w:t>
        </w:r>
      </w:ins>
      <w:del w:id="69" w:author="noworks" w:date="2017-06-01T16:01:00Z">
        <w:r w:rsidDel="00BC5C85">
          <w:rPr>
            <w:rFonts w:asciiTheme="majorEastAsia" w:eastAsiaTheme="majorEastAsia" w:hAnsiTheme="majorEastAsia" w:cs="Arial" w:hint="eastAsia"/>
          </w:rPr>
          <w:delText>０５８６－６４－９８６０</w:delText>
        </w:r>
      </w:del>
    </w:p>
    <w:p w14:paraId="355963FB" w14:textId="77777777" w:rsidR="00CE2F76" w:rsidRDefault="00E07DB6" w:rsidP="00BC5C85">
      <w:pPr>
        <w:pStyle w:val="Standard"/>
        <w:ind w:left="0"/>
        <w:rPr>
          <w:rFonts w:asciiTheme="majorEastAsia" w:eastAsiaTheme="majorEastAsia" w:hAnsiTheme="majorEastAsia" w:cs="Arial"/>
        </w:rPr>
        <w:pPrChange w:id="70" w:author="noworks" w:date="2017-06-01T16:01:00Z">
          <w:pPr>
            <w:pStyle w:val="Standard"/>
            <w:ind w:left="558" w:hanging="558"/>
          </w:pPr>
        </w:pPrChange>
      </w:pPr>
      <w:r w:rsidRPr="00EE57FB">
        <w:rPr>
          <w:rFonts w:asciiTheme="majorEastAsia" w:eastAsiaTheme="majorEastAsia" w:hAnsiTheme="majorEastAsia" w:cs="Arial"/>
        </w:rPr>
        <w:t xml:space="preserve">　　　　　　　　　　　　　　　　　</w:t>
      </w:r>
    </w:p>
    <w:p w14:paraId="415D5718" w14:textId="77777777" w:rsidR="0044744D" w:rsidRDefault="0044744D">
      <w:pPr>
        <w:pStyle w:val="Standard"/>
        <w:ind w:left="558" w:hanging="558"/>
        <w:rPr>
          <w:rFonts w:asciiTheme="majorEastAsia" w:eastAsiaTheme="majorEastAsia" w:hAnsiTheme="majorEastAsia" w:cs="Arial"/>
        </w:rPr>
      </w:pPr>
    </w:p>
    <w:p w14:paraId="34E3156D" w14:textId="77777777" w:rsidR="0044744D" w:rsidRPr="008D595F" w:rsidRDefault="0044744D">
      <w:pPr>
        <w:pStyle w:val="Standard"/>
        <w:ind w:left="558" w:hanging="558"/>
        <w:rPr>
          <w:rFonts w:asciiTheme="majorEastAsia" w:eastAsiaTheme="majorEastAsia" w:hAnsiTheme="majorEastAsia" w:cs="Arial"/>
          <w:sz w:val="24"/>
        </w:rPr>
      </w:pPr>
      <w:r w:rsidRPr="008D595F">
        <w:rPr>
          <w:rFonts w:asciiTheme="majorEastAsia" w:eastAsiaTheme="majorEastAsia" w:hAnsiTheme="majorEastAsia" w:cs="Arial" w:hint="eastAsia"/>
          <w:sz w:val="24"/>
        </w:rPr>
        <w:t>借主（乙）：</w:t>
      </w:r>
    </w:p>
    <w:p w14:paraId="06B9CB0C" w14:textId="77777777" w:rsidR="0044744D" w:rsidRPr="008D595F" w:rsidRDefault="0044744D">
      <w:pPr>
        <w:pStyle w:val="Standard"/>
        <w:ind w:left="558" w:hanging="558"/>
        <w:rPr>
          <w:rFonts w:asciiTheme="majorEastAsia" w:eastAsiaTheme="majorEastAsia" w:hAnsiTheme="majorEastAsia" w:cs="Arial"/>
          <w:sz w:val="24"/>
        </w:rPr>
      </w:pPr>
      <w:r w:rsidRPr="008D595F">
        <w:rPr>
          <w:rFonts w:asciiTheme="majorEastAsia" w:eastAsiaTheme="majorEastAsia" w:hAnsiTheme="majorEastAsia" w:cs="Arial" w:hint="eastAsia"/>
          <w:sz w:val="24"/>
        </w:rPr>
        <w:t>名前：　　　　　　　　　　　　　　　　　　　　　　　　　　印</w:t>
      </w:r>
    </w:p>
    <w:p w14:paraId="20AF33AC" w14:textId="77777777" w:rsidR="0044744D" w:rsidRPr="008D595F" w:rsidRDefault="0044744D">
      <w:pPr>
        <w:pStyle w:val="Standard"/>
        <w:ind w:left="558" w:hanging="558"/>
        <w:rPr>
          <w:rFonts w:asciiTheme="majorEastAsia" w:eastAsiaTheme="majorEastAsia" w:hAnsiTheme="majorEastAsia" w:cs="Arial"/>
          <w:sz w:val="24"/>
        </w:rPr>
      </w:pPr>
      <w:r w:rsidRPr="008D595F">
        <w:rPr>
          <w:rFonts w:asciiTheme="majorEastAsia" w:eastAsiaTheme="majorEastAsia" w:hAnsiTheme="majorEastAsia" w:cs="Arial" w:hint="eastAsia"/>
          <w:sz w:val="24"/>
        </w:rPr>
        <w:t>住所：</w:t>
      </w:r>
    </w:p>
    <w:p w14:paraId="7C5E1CAE" w14:textId="77777777" w:rsidR="0044744D" w:rsidRPr="008D595F" w:rsidRDefault="0044744D" w:rsidP="0044744D">
      <w:pPr>
        <w:pStyle w:val="Standard"/>
        <w:ind w:left="558" w:hanging="558"/>
        <w:rPr>
          <w:rFonts w:asciiTheme="majorEastAsia" w:eastAsiaTheme="majorEastAsia" w:hAnsiTheme="majorEastAsia" w:cs="Arial"/>
          <w:sz w:val="24"/>
        </w:rPr>
      </w:pPr>
      <w:r w:rsidRPr="008D595F">
        <w:rPr>
          <w:rFonts w:asciiTheme="majorEastAsia" w:eastAsiaTheme="majorEastAsia" w:hAnsiTheme="majorEastAsia" w:cs="Arial" w:hint="eastAsia"/>
          <w:sz w:val="24"/>
        </w:rPr>
        <w:t>電話番号：</w:t>
      </w:r>
    </w:p>
    <w:p w14:paraId="417F3F30" w14:textId="77777777" w:rsidR="0044744D" w:rsidRPr="008D595F" w:rsidRDefault="0044744D">
      <w:pPr>
        <w:pStyle w:val="Standard"/>
        <w:ind w:left="558" w:hanging="558"/>
        <w:rPr>
          <w:rFonts w:asciiTheme="majorEastAsia" w:eastAsiaTheme="majorEastAsia" w:hAnsiTheme="majorEastAsia" w:cs="Arial"/>
        </w:rPr>
      </w:pPr>
      <w:r w:rsidRPr="008D595F">
        <w:rPr>
          <w:rFonts w:asciiTheme="majorEastAsia" w:eastAsiaTheme="majorEastAsia" w:hAnsiTheme="majorEastAsia" w:cs="Arial" w:hint="eastAsia"/>
        </w:rPr>
        <w:t>携帯番号：</w:t>
      </w:r>
    </w:p>
    <w:p w14:paraId="49A7F791" w14:textId="77777777" w:rsidR="0044744D" w:rsidRPr="008D595F" w:rsidRDefault="0044744D">
      <w:pPr>
        <w:pStyle w:val="Standard"/>
        <w:ind w:left="558" w:hanging="558"/>
        <w:rPr>
          <w:rFonts w:asciiTheme="majorEastAsia" w:eastAsiaTheme="majorEastAsia" w:hAnsiTheme="majorEastAsia" w:cs="Arial"/>
        </w:rPr>
      </w:pPr>
      <w:r w:rsidRPr="008D595F">
        <w:rPr>
          <w:rFonts w:asciiTheme="majorEastAsia" w:eastAsiaTheme="majorEastAsia" w:hAnsiTheme="majorEastAsia" w:cs="Arial" w:hint="eastAsia"/>
        </w:rPr>
        <w:t>勤務先（事業名）：</w:t>
      </w:r>
    </w:p>
    <w:p w14:paraId="4BD15B6E" w14:textId="77777777" w:rsidR="0044744D" w:rsidRPr="008D595F" w:rsidRDefault="0044744D">
      <w:pPr>
        <w:pStyle w:val="Standard"/>
        <w:ind w:left="558" w:hanging="558"/>
        <w:rPr>
          <w:rFonts w:asciiTheme="majorEastAsia" w:eastAsiaTheme="majorEastAsia" w:hAnsiTheme="majorEastAsia" w:cs="Arial"/>
        </w:rPr>
      </w:pPr>
      <w:r w:rsidRPr="008D595F">
        <w:rPr>
          <w:rFonts w:asciiTheme="majorEastAsia" w:eastAsiaTheme="majorEastAsia" w:hAnsiTheme="majorEastAsia" w:cs="Arial" w:hint="eastAsia"/>
        </w:rPr>
        <w:t>勤務先電話番号：</w:t>
      </w:r>
    </w:p>
    <w:p w14:paraId="39AD5810" w14:textId="77777777" w:rsidR="00CE2F76" w:rsidRDefault="0044744D" w:rsidP="0044744D">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※原則、滞納や連絡が取れない場合以外</w:t>
      </w:r>
      <w:r w:rsidR="00F95A43">
        <w:rPr>
          <w:rFonts w:asciiTheme="majorEastAsia" w:eastAsiaTheme="majorEastAsia" w:hAnsiTheme="majorEastAsia" w:cs="Arial" w:hint="eastAsia"/>
        </w:rPr>
        <w:t>で</w:t>
      </w:r>
      <w:r>
        <w:rPr>
          <w:rFonts w:asciiTheme="majorEastAsia" w:eastAsiaTheme="majorEastAsia" w:hAnsiTheme="majorEastAsia" w:cs="Arial" w:hint="eastAsia"/>
        </w:rPr>
        <w:t>ご勤務先へ連絡することはございません。</w:t>
      </w:r>
    </w:p>
    <w:p w14:paraId="4A183421" w14:textId="77777777" w:rsidR="0044744D" w:rsidRPr="00EE57FB" w:rsidRDefault="0044744D" w:rsidP="0044744D">
      <w:pPr>
        <w:pStyle w:val="Standard"/>
        <w:ind w:left="558" w:hanging="558"/>
        <w:rPr>
          <w:rFonts w:asciiTheme="majorEastAsia" w:eastAsiaTheme="majorEastAsia" w:hAnsiTheme="majorEastAsia" w:cs="Arial"/>
        </w:rPr>
      </w:pPr>
    </w:p>
    <w:p w14:paraId="1D94B96C" w14:textId="77777777" w:rsidR="0044744D" w:rsidRPr="00EE57FB" w:rsidRDefault="005A55A8" w:rsidP="005A55A8">
      <w:pPr>
        <w:pStyle w:val="Standard"/>
        <w:ind w:left="0"/>
        <w:rPr>
          <w:rFonts w:asciiTheme="majorEastAsia" w:eastAsiaTheme="majorEastAsia" w:hAnsiTheme="majorEastAsia" w:cs="Arial"/>
        </w:rPr>
      </w:pPr>
      <w:r>
        <w:rPr>
          <w:rFonts w:asciiTheme="majorEastAsia" w:eastAsiaTheme="majorEastAsia" w:hAnsiTheme="majorEastAsia" w:cs="Arial" w:hint="eastAsia"/>
          <w:b/>
          <w:sz w:val="28"/>
        </w:rPr>
        <w:t>連帯保証人（原則親族の方</w:t>
      </w:r>
      <w:r w:rsidR="008942AC">
        <w:rPr>
          <w:rFonts w:asciiTheme="majorEastAsia" w:eastAsiaTheme="majorEastAsia" w:hAnsiTheme="majorEastAsia" w:cs="Arial" w:hint="eastAsia"/>
          <w:b/>
          <w:sz w:val="28"/>
        </w:rPr>
        <w:t xml:space="preserve">に限る　</w:t>
      </w:r>
      <w:r w:rsidRPr="008942AC">
        <w:rPr>
          <w:rFonts w:asciiTheme="majorEastAsia" w:eastAsiaTheme="majorEastAsia" w:hAnsiTheme="majorEastAsia" w:cs="Arial" w:hint="eastAsia"/>
          <w:b/>
          <w:sz w:val="22"/>
        </w:rPr>
        <w:t>※確認のご連絡をする場合があります。</w:t>
      </w:r>
      <w:r>
        <w:rPr>
          <w:rFonts w:asciiTheme="majorEastAsia" w:eastAsiaTheme="majorEastAsia" w:hAnsiTheme="majorEastAsia" w:cs="Arial" w:hint="eastAsia"/>
          <w:b/>
          <w:sz w:val="28"/>
        </w:rPr>
        <w:t>）</w:t>
      </w:r>
    </w:p>
    <w:p w14:paraId="6D9A1922" w14:textId="77777777" w:rsidR="00457969" w:rsidRPr="00F95A43" w:rsidRDefault="00457969">
      <w:pPr>
        <w:pStyle w:val="Standard"/>
        <w:ind w:left="558" w:hanging="558"/>
        <w:rPr>
          <w:rFonts w:asciiTheme="majorEastAsia" w:eastAsiaTheme="majorEastAsia" w:hAnsiTheme="majorEastAsia" w:cs="Arial"/>
        </w:rPr>
      </w:pPr>
    </w:p>
    <w:p w14:paraId="4BC31055" w14:textId="77777777" w:rsidR="0044744D" w:rsidRPr="00F95A43" w:rsidRDefault="0044744D" w:rsidP="0044744D">
      <w:pPr>
        <w:pStyle w:val="Standard"/>
        <w:ind w:left="558" w:hanging="558"/>
        <w:rPr>
          <w:rFonts w:asciiTheme="majorEastAsia" w:eastAsiaTheme="majorEastAsia" w:hAnsiTheme="majorEastAsia" w:cs="Arial"/>
          <w:sz w:val="24"/>
        </w:rPr>
      </w:pPr>
      <w:r w:rsidRPr="00F95A43">
        <w:rPr>
          <w:rFonts w:asciiTheme="majorEastAsia" w:eastAsiaTheme="majorEastAsia" w:hAnsiTheme="majorEastAsia" w:cs="Arial" w:hint="eastAsia"/>
          <w:sz w:val="24"/>
        </w:rPr>
        <w:t>お名前：　　　　　　　　　　　　　　　　　　　　　　　　　印</w:t>
      </w:r>
    </w:p>
    <w:p w14:paraId="155664C6" w14:textId="77777777" w:rsidR="0044744D" w:rsidRPr="00F95A43" w:rsidRDefault="0044744D" w:rsidP="0044744D">
      <w:pPr>
        <w:pStyle w:val="Standard"/>
        <w:ind w:left="558" w:hanging="558"/>
        <w:rPr>
          <w:rFonts w:asciiTheme="majorEastAsia" w:eastAsiaTheme="majorEastAsia" w:hAnsiTheme="majorEastAsia" w:cs="Arial"/>
          <w:sz w:val="24"/>
        </w:rPr>
      </w:pPr>
      <w:r w:rsidRPr="00F95A43">
        <w:rPr>
          <w:rFonts w:asciiTheme="majorEastAsia" w:eastAsiaTheme="majorEastAsia" w:hAnsiTheme="majorEastAsia" w:cs="Arial" w:hint="eastAsia"/>
          <w:sz w:val="24"/>
        </w:rPr>
        <w:t>ご関係：</w:t>
      </w:r>
    </w:p>
    <w:p w14:paraId="2E64B5E1" w14:textId="77777777" w:rsidR="0044744D" w:rsidRPr="00F95A43" w:rsidRDefault="0044744D" w:rsidP="0044744D">
      <w:pPr>
        <w:pStyle w:val="Standard"/>
        <w:ind w:left="558" w:hanging="558"/>
        <w:rPr>
          <w:rFonts w:asciiTheme="majorEastAsia" w:eastAsiaTheme="majorEastAsia" w:hAnsiTheme="majorEastAsia" w:cs="Arial"/>
          <w:sz w:val="24"/>
        </w:rPr>
      </w:pPr>
      <w:r w:rsidRPr="00F95A43">
        <w:rPr>
          <w:rFonts w:asciiTheme="majorEastAsia" w:eastAsiaTheme="majorEastAsia" w:hAnsiTheme="majorEastAsia" w:cs="Arial" w:hint="eastAsia"/>
          <w:sz w:val="24"/>
        </w:rPr>
        <w:t>ご住所：</w:t>
      </w:r>
    </w:p>
    <w:p w14:paraId="68A24A2F" w14:textId="77777777" w:rsidR="0044744D" w:rsidRPr="00F95A43" w:rsidRDefault="0044744D" w:rsidP="0044744D">
      <w:pPr>
        <w:pStyle w:val="Standard"/>
        <w:ind w:left="558" w:hanging="558"/>
        <w:rPr>
          <w:rFonts w:asciiTheme="majorEastAsia" w:eastAsiaTheme="majorEastAsia" w:hAnsiTheme="majorEastAsia" w:cs="Arial"/>
          <w:sz w:val="24"/>
        </w:rPr>
      </w:pPr>
      <w:r w:rsidRPr="00F95A43">
        <w:rPr>
          <w:rFonts w:asciiTheme="majorEastAsia" w:eastAsiaTheme="majorEastAsia" w:hAnsiTheme="majorEastAsia" w:cs="Arial" w:hint="eastAsia"/>
          <w:sz w:val="24"/>
        </w:rPr>
        <w:t>連絡先：</w:t>
      </w:r>
    </w:p>
    <w:p w14:paraId="3504D7EC" w14:textId="77777777" w:rsidR="0044744D" w:rsidRPr="00F95A43" w:rsidRDefault="0044744D" w:rsidP="0044744D">
      <w:pPr>
        <w:pStyle w:val="Standard"/>
        <w:ind w:left="558" w:hanging="558"/>
        <w:rPr>
          <w:rFonts w:asciiTheme="majorEastAsia" w:eastAsiaTheme="majorEastAsia" w:hAnsiTheme="majorEastAsia" w:cs="Arial"/>
          <w:sz w:val="24"/>
        </w:rPr>
      </w:pPr>
      <w:r w:rsidRPr="00F95A43">
        <w:rPr>
          <w:rFonts w:asciiTheme="majorEastAsia" w:eastAsiaTheme="majorEastAsia" w:hAnsiTheme="majorEastAsia" w:cs="Arial" w:hint="eastAsia"/>
          <w:sz w:val="24"/>
        </w:rPr>
        <w:t>携帯電話：</w:t>
      </w:r>
    </w:p>
    <w:p w14:paraId="15DC5353" w14:textId="77777777" w:rsidR="0044744D" w:rsidRPr="00EE57FB" w:rsidRDefault="00F95A43" w:rsidP="0044744D">
      <w:pPr>
        <w:pStyle w:val="Standard"/>
        <w:ind w:left="558" w:hanging="558"/>
        <w:rPr>
          <w:rFonts w:asciiTheme="majorEastAsia" w:eastAsiaTheme="majorEastAsia" w:hAnsiTheme="majorEastAsia" w:cs="Arial"/>
        </w:rPr>
      </w:pPr>
      <w:r>
        <w:rPr>
          <w:rFonts w:asciiTheme="majorEastAsia" w:eastAsiaTheme="majorEastAsia" w:hAnsiTheme="majorEastAsia" w:cs="Arial" w:hint="eastAsia"/>
        </w:rPr>
        <w:t>※ご連絡することがございます。</w:t>
      </w:r>
    </w:p>
    <w:p w14:paraId="407561C8" w14:textId="77777777" w:rsidR="00457969" w:rsidRPr="00EE57FB" w:rsidRDefault="00457969" w:rsidP="00E45E4F">
      <w:pPr>
        <w:pStyle w:val="Standard"/>
        <w:ind w:left="660" w:hanging="660"/>
        <w:rPr>
          <w:rFonts w:asciiTheme="majorEastAsia" w:eastAsiaTheme="majorEastAsia" w:hAnsiTheme="majorEastAsia" w:cs="Arial"/>
          <w:b/>
          <w:sz w:val="20"/>
        </w:rPr>
      </w:pPr>
    </w:p>
    <w:p w14:paraId="72350C32" w14:textId="77777777" w:rsidR="000B3796" w:rsidRPr="00EE57FB" w:rsidRDefault="00E45E4F" w:rsidP="000B3796">
      <w:pPr>
        <w:ind w:left="630" w:hanging="630"/>
        <w:rPr>
          <w:rFonts w:asciiTheme="majorEastAsia" w:eastAsiaTheme="majorEastAsia" w:hAnsiTheme="majorEastAsia"/>
          <w:u w:val="single"/>
        </w:rPr>
      </w:pPr>
      <w:r w:rsidRPr="00EE57FB">
        <w:rPr>
          <w:rFonts w:asciiTheme="majorEastAsia" w:eastAsiaTheme="majorEastAsia" w:hAnsiTheme="majorEastAsia" w:cs="Arial"/>
          <w:b/>
          <w:sz w:val="20"/>
        </w:rPr>
        <w:t>&lt;Household Rules&gt;</w:t>
      </w:r>
      <w:r w:rsidR="000B3796" w:rsidRPr="00EE57FB">
        <w:rPr>
          <w:rFonts w:asciiTheme="majorEastAsia" w:eastAsiaTheme="majorEastAsia" w:hAnsiTheme="majorEastAsia" w:cs="Arial"/>
          <w:b/>
          <w:sz w:val="20"/>
        </w:rPr>
        <w:t xml:space="preserve"> </w:t>
      </w:r>
      <w:r w:rsidR="000B3796" w:rsidRPr="00EE57FB">
        <w:rPr>
          <w:rFonts w:asciiTheme="majorEastAsia" w:eastAsiaTheme="majorEastAsia" w:hAnsiTheme="majorEastAsia" w:hint="eastAsia"/>
          <w:u w:val="single"/>
        </w:rPr>
        <w:t>部屋の利用について</w:t>
      </w:r>
    </w:p>
    <w:p w14:paraId="7821D27F" w14:textId="77777777" w:rsidR="00E45E4F" w:rsidRPr="00EE57FB" w:rsidRDefault="00E45E4F" w:rsidP="00E45E4F">
      <w:pPr>
        <w:pStyle w:val="Standard"/>
        <w:ind w:left="660" w:hanging="660"/>
        <w:rPr>
          <w:rFonts w:asciiTheme="majorEastAsia" w:eastAsiaTheme="majorEastAsia" w:hAnsiTheme="majorEastAsia" w:cs="Arial"/>
          <w:sz w:val="20"/>
        </w:rPr>
      </w:pPr>
    </w:p>
    <w:p w14:paraId="4495478D"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館内にいる場合でも個室を出られる際は必ず鍵をおかけください。館内における貴重品・現金・私物の管理は各個人の責任において行ってください。</w:t>
      </w:r>
      <w:ins w:id="71" w:author="Fukui" w:date="2016-05-06T21:41:00Z">
        <w:r w:rsidR="00DA2F44">
          <w:rPr>
            <w:rFonts w:asciiTheme="majorEastAsia" w:eastAsiaTheme="majorEastAsia" w:hAnsiTheme="majorEastAsia" w:hint="eastAsia"/>
          </w:rPr>
          <w:t>個室が無施錠の場合には，賃貸人</w:t>
        </w:r>
      </w:ins>
      <w:ins w:id="72" w:author="Fukui" w:date="2016-05-06T21:47:00Z">
        <w:r w:rsidR="004F5EE8">
          <w:rPr>
            <w:rFonts w:asciiTheme="majorEastAsia" w:eastAsiaTheme="majorEastAsia" w:hAnsiTheme="majorEastAsia" w:hint="eastAsia"/>
          </w:rPr>
          <w:t>や</w:t>
        </w:r>
      </w:ins>
      <w:ins w:id="73" w:author="Fukui" w:date="2016-05-06T21:41:00Z">
        <w:r w:rsidR="00DA2F44">
          <w:rPr>
            <w:rFonts w:asciiTheme="majorEastAsia" w:eastAsiaTheme="majorEastAsia" w:hAnsiTheme="majorEastAsia" w:hint="eastAsia"/>
          </w:rPr>
          <w:t>管理人</w:t>
        </w:r>
      </w:ins>
      <w:ins w:id="74" w:author="Fukui" w:date="2016-05-06T21:47:00Z">
        <w:r w:rsidR="004F5EE8">
          <w:rPr>
            <w:rFonts w:asciiTheme="majorEastAsia" w:eastAsiaTheme="majorEastAsia" w:hAnsiTheme="majorEastAsia" w:hint="eastAsia"/>
          </w:rPr>
          <w:t>又は管理会社（以下「</w:t>
        </w:r>
      </w:ins>
      <w:ins w:id="75" w:author="Fukui" w:date="2016-05-06T21:48:00Z">
        <w:r w:rsidR="004F5EE8">
          <w:rPr>
            <w:rFonts w:asciiTheme="majorEastAsia" w:eastAsiaTheme="majorEastAsia" w:hAnsiTheme="majorEastAsia" w:hint="eastAsia"/>
          </w:rPr>
          <w:t>管理人等</w:t>
        </w:r>
      </w:ins>
      <w:ins w:id="76" w:author="Fukui" w:date="2016-05-06T21:47:00Z">
        <w:r w:rsidR="004F5EE8">
          <w:rPr>
            <w:rFonts w:asciiTheme="majorEastAsia" w:eastAsiaTheme="majorEastAsia" w:hAnsiTheme="majorEastAsia" w:hint="eastAsia"/>
          </w:rPr>
          <w:t>」という）</w:t>
        </w:r>
      </w:ins>
      <w:ins w:id="77" w:author="Fukui" w:date="2016-05-06T21:41:00Z">
        <w:r w:rsidR="00DA2F44">
          <w:rPr>
            <w:rFonts w:asciiTheme="majorEastAsia" w:eastAsiaTheme="majorEastAsia" w:hAnsiTheme="majorEastAsia" w:hint="eastAsia"/>
          </w:rPr>
          <w:t>において施錠することがありますのでご了承下さい。</w:t>
        </w:r>
      </w:ins>
      <w:r w:rsidRPr="00EE57FB">
        <w:rPr>
          <w:rFonts w:asciiTheme="majorEastAsia" w:eastAsiaTheme="majorEastAsia" w:hAnsiTheme="majorEastAsia" w:hint="eastAsia"/>
        </w:rPr>
        <w:t xml:space="preserve"> </w:t>
      </w:r>
    </w:p>
    <w:p w14:paraId="2DE6B7FA"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館内における私物の紛失，盗難等に関して弊社は一切責任を負いかねます。 </w:t>
      </w:r>
    </w:p>
    <w:p w14:paraId="072CBDCD"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お部屋を出る際には必ずお部屋の電気をお切りください。 </w:t>
      </w:r>
    </w:p>
    <w:p w14:paraId="5A7A1BFE" w14:textId="77777777" w:rsidR="000B3796" w:rsidRPr="00EE57FB" w:rsidRDefault="000B3796" w:rsidP="000B3796">
      <w:pPr>
        <w:shd w:val="clear" w:color="auto" w:fill="FFFFFF"/>
        <w:ind w:leftChars="300" w:left="630"/>
        <w:rPr>
          <w:rFonts w:asciiTheme="majorEastAsia" w:eastAsiaTheme="majorEastAsia" w:hAnsiTheme="majorEastAsia"/>
        </w:rPr>
      </w:pPr>
      <w:r w:rsidRPr="00EE57FB">
        <w:rPr>
          <w:rFonts w:asciiTheme="majorEastAsia" w:eastAsiaTheme="majorEastAsia" w:hAnsiTheme="majorEastAsia" w:hint="eastAsia"/>
        </w:rPr>
        <w:t>各居室には使用電気量が分かる子メーターを設置してあるハウスがあります。共益費を上回る場合は、</w:t>
      </w:r>
      <w:r w:rsidRPr="00EE57FB">
        <w:rPr>
          <w:rFonts w:asciiTheme="majorEastAsia" w:eastAsiaTheme="majorEastAsia" w:hAnsiTheme="majorEastAsia" w:cs="Arial" w:hint="eastAsia"/>
          <w:color w:val="000000" w:themeColor="text1"/>
          <w:kern w:val="0"/>
          <w:szCs w:val="21"/>
        </w:rPr>
        <w:t>百</w:t>
      </w:r>
      <w:r w:rsidRPr="00EE57FB">
        <w:rPr>
          <w:rFonts w:asciiTheme="majorEastAsia" w:eastAsiaTheme="majorEastAsia" w:hAnsiTheme="majorEastAsia" w:cs="Arial"/>
          <w:color w:val="000000" w:themeColor="text1"/>
          <w:kern w:val="0"/>
          <w:szCs w:val="21"/>
        </w:rPr>
        <w:t>円以下の単位は切り捨て、</w:t>
      </w:r>
      <w:r w:rsidRPr="00EE57FB">
        <w:rPr>
          <w:rFonts w:asciiTheme="majorEastAsia" w:eastAsiaTheme="majorEastAsia" w:hAnsiTheme="majorEastAsia" w:cs="Arial" w:hint="eastAsia"/>
          <w:color w:val="000000" w:themeColor="text1"/>
          <w:kern w:val="0"/>
          <w:szCs w:val="21"/>
        </w:rPr>
        <w:t>千</w:t>
      </w:r>
      <w:r w:rsidRPr="00EE57FB">
        <w:rPr>
          <w:rFonts w:asciiTheme="majorEastAsia" w:eastAsiaTheme="majorEastAsia" w:hAnsiTheme="majorEastAsia" w:cs="Arial"/>
          <w:color w:val="000000" w:themeColor="text1"/>
          <w:kern w:val="0"/>
          <w:szCs w:val="21"/>
        </w:rPr>
        <w:t>円単位で、追加徴収</w:t>
      </w:r>
      <w:r w:rsidRPr="00EE57FB">
        <w:rPr>
          <w:rFonts w:asciiTheme="majorEastAsia" w:eastAsiaTheme="majorEastAsia" w:hAnsiTheme="majorEastAsia" w:cs="Arial" w:hint="eastAsia"/>
          <w:color w:val="000000" w:themeColor="text1"/>
          <w:kern w:val="0"/>
          <w:szCs w:val="21"/>
        </w:rPr>
        <w:t>いたします。</w:t>
      </w:r>
    </w:p>
    <w:p w14:paraId="1990B3CC"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共用スペースと個室にある設備はすべてご利用いただけます。お客様の過失によりそれらの設備が破損または紛失した場合は，原状回復費用をご請求させていただきます。 </w:t>
      </w:r>
    </w:p>
    <w:p w14:paraId="5F4E4863"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退室の際には入居者ご本人様と管理人の立会いにより室内の確認を行い，鍵をご返却いただきます。設備や備品が破損，紛失している場合は原状回復費用をご負担いただきます。また，私物やゴミを残されている場合は，その処分費用をご負担いただきます。 </w:t>
      </w:r>
    </w:p>
    <w:p w14:paraId="593BEF68"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部屋内は全室禁煙になっております。また調理等は禁止になっております。</w:t>
      </w:r>
    </w:p>
    <w:p w14:paraId="6B5C42C5"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個人の電気製品は各自の部屋のコンセントをご利用ください。（廊下，共用部分での携帯の充電等は禁止となっております。） </w:t>
      </w:r>
    </w:p>
    <w:p w14:paraId="4D7A5F2D" w14:textId="77777777" w:rsidR="000B3796" w:rsidRPr="00EE57FB" w:rsidRDefault="000B3796" w:rsidP="000B3796">
      <w:pPr>
        <w:widowControl w:val="0"/>
        <w:numPr>
          <w:ilvl w:val="0"/>
          <w:numId w:val="16"/>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犬，猫その他小動物等ペットの飼育は禁止です。</w:t>
      </w:r>
    </w:p>
    <w:p w14:paraId="6AA2127E" w14:textId="77777777" w:rsidR="00E45E4F" w:rsidRPr="00EE57FB" w:rsidRDefault="00E45E4F" w:rsidP="00F95A43">
      <w:pPr>
        <w:pStyle w:val="Standard"/>
        <w:suppressAutoHyphens/>
        <w:autoSpaceDN w:val="0"/>
        <w:ind w:left="360"/>
        <w:textAlignment w:val="baseline"/>
        <w:rPr>
          <w:rFonts w:asciiTheme="majorEastAsia" w:eastAsiaTheme="majorEastAsia" w:hAnsiTheme="majorEastAsia" w:cs="Arial"/>
          <w:sz w:val="18"/>
        </w:rPr>
      </w:pPr>
    </w:p>
    <w:p w14:paraId="66AC611C" w14:textId="77777777" w:rsidR="000B3796" w:rsidRPr="00EE57FB" w:rsidRDefault="000B3796" w:rsidP="000B3796">
      <w:pPr>
        <w:ind w:left="630" w:hanging="630"/>
        <w:rPr>
          <w:rFonts w:asciiTheme="majorEastAsia" w:eastAsiaTheme="majorEastAsia" w:hAnsiTheme="majorEastAsia"/>
          <w:u w:val="single"/>
        </w:rPr>
      </w:pPr>
      <w:r w:rsidRPr="00EE57FB">
        <w:rPr>
          <w:rFonts w:asciiTheme="majorEastAsia" w:eastAsiaTheme="majorEastAsia" w:hAnsiTheme="majorEastAsia" w:hint="eastAsia"/>
          <w:u w:val="single"/>
        </w:rPr>
        <w:t>清掃について</w:t>
      </w:r>
    </w:p>
    <w:p w14:paraId="7E165A3E" w14:textId="77777777" w:rsidR="000B3796" w:rsidRPr="00EE57FB" w:rsidRDefault="000B3796" w:rsidP="000B3796">
      <w:pPr>
        <w:widowControl w:val="0"/>
        <w:numPr>
          <w:ilvl w:val="0"/>
          <w:numId w:val="17"/>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個室の掃除はお客様各自で行ってください。 </w:t>
      </w:r>
    </w:p>
    <w:p w14:paraId="3A90EC04" w14:textId="77777777" w:rsidR="000B3796" w:rsidRPr="00EE57FB" w:rsidRDefault="000B3796" w:rsidP="000B3796">
      <w:pPr>
        <w:widowControl w:val="0"/>
        <w:numPr>
          <w:ilvl w:val="0"/>
          <w:numId w:val="17"/>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トイレ，シャワールーム，キッチン，リビング等の共用スペースを利用した後は，ご自身で片付け，清掃を行ってください。</w:t>
      </w:r>
    </w:p>
    <w:p w14:paraId="64BB3A14" w14:textId="77777777" w:rsidR="000B3796" w:rsidRPr="00EE57FB" w:rsidRDefault="000B3796" w:rsidP="000B3796">
      <w:pPr>
        <w:widowControl w:val="0"/>
        <w:numPr>
          <w:ilvl w:val="0"/>
          <w:numId w:val="17"/>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私物やごみは廊下などの共用スペースには置かないでください。</w:t>
      </w:r>
    </w:p>
    <w:p w14:paraId="7DB00F4B" w14:textId="77777777" w:rsidR="000B3796" w:rsidRPr="00EE57FB" w:rsidRDefault="000B3796" w:rsidP="00E45E4F">
      <w:pPr>
        <w:pStyle w:val="Standard"/>
        <w:ind w:left="660" w:hanging="660"/>
        <w:rPr>
          <w:rFonts w:asciiTheme="majorEastAsia" w:eastAsiaTheme="majorEastAsia" w:hAnsiTheme="majorEastAsia" w:cs="Arial"/>
          <w:sz w:val="20"/>
        </w:rPr>
      </w:pPr>
    </w:p>
    <w:p w14:paraId="66479E04" w14:textId="77777777" w:rsidR="000B3796" w:rsidRPr="00EE57FB" w:rsidRDefault="000B3796" w:rsidP="000B3796">
      <w:pPr>
        <w:ind w:left="630" w:hanging="630"/>
        <w:rPr>
          <w:rFonts w:asciiTheme="majorEastAsia" w:eastAsiaTheme="majorEastAsia" w:hAnsiTheme="majorEastAsia"/>
          <w:u w:val="single"/>
        </w:rPr>
      </w:pPr>
      <w:r w:rsidRPr="00EE57FB">
        <w:rPr>
          <w:rFonts w:asciiTheme="majorEastAsia" w:eastAsiaTheme="majorEastAsia" w:hAnsiTheme="majorEastAsia" w:hint="eastAsia"/>
          <w:u w:val="single"/>
        </w:rPr>
        <w:t>ゴミについて</w:t>
      </w:r>
    </w:p>
    <w:p w14:paraId="6485DD56" w14:textId="77777777" w:rsidR="000B3796" w:rsidRPr="00EE57FB" w:rsidRDefault="000B3796" w:rsidP="000B3796">
      <w:pPr>
        <w:widowControl w:val="0"/>
        <w:numPr>
          <w:ilvl w:val="0"/>
          <w:numId w:val="18"/>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個室で出たゴミに関しましては，入居者各自でゴミ袋を用意してください。（キッチンにあるゴミ袋はキッチン専用のゴミ袋になりますので使用しないでください。）</w:t>
      </w:r>
      <w:del w:id="78" w:author="Fukui" w:date="2016-05-06T21:43:00Z">
        <w:r w:rsidRPr="00EE57FB" w:rsidDel="00DA2F44">
          <w:rPr>
            <w:rFonts w:asciiTheme="majorEastAsia" w:eastAsiaTheme="majorEastAsia" w:hAnsiTheme="majorEastAsia" w:hint="eastAsia"/>
          </w:rPr>
          <w:delText>個室で出たゴミはキッチンのゴミ箱に捨てても</w:delText>
        </w:r>
        <w:commentRangeStart w:id="79"/>
        <w:r w:rsidRPr="00EE57FB" w:rsidDel="00DA2F44">
          <w:rPr>
            <w:rFonts w:asciiTheme="majorEastAsia" w:eastAsiaTheme="majorEastAsia" w:hAnsiTheme="majorEastAsia" w:hint="eastAsia"/>
          </w:rPr>
          <w:delText>かまいません</w:delText>
        </w:r>
      </w:del>
      <w:commentRangeEnd w:id="79"/>
      <w:r w:rsidR="00DA2F44">
        <w:rPr>
          <w:rStyle w:val="ad"/>
          <w:rFonts w:ascii="ＭＳ 明朝" w:eastAsia="ＭＳ 明朝" w:hAnsi="ＭＳ 明朝" w:cs="Times New Roman"/>
        </w:rPr>
        <w:commentReference w:id="79"/>
      </w:r>
      <w:del w:id="80" w:author="Fukui" w:date="2016-05-06T21:43:00Z">
        <w:r w:rsidRPr="00EE57FB" w:rsidDel="00DA2F44">
          <w:rPr>
            <w:rFonts w:asciiTheme="majorEastAsia" w:eastAsiaTheme="majorEastAsia" w:hAnsiTheme="majorEastAsia" w:hint="eastAsia"/>
          </w:rPr>
          <w:delText>。</w:delText>
        </w:r>
      </w:del>
      <w:r w:rsidRPr="00EE57FB">
        <w:rPr>
          <w:rFonts w:asciiTheme="majorEastAsia" w:eastAsiaTheme="majorEastAsia" w:hAnsiTheme="majorEastAsia" w:hint="eastAsia"/>
        </w:rPr>
        <w:t xml:space="preserve"> </w:t>
      </w:r>
    </w:p>
    <w:p w14:paraId="7E891CEE" w14:textId="77777777" w:rsidR="000B3796" w:rsidRPr="00EE57FB" w:rsidRDefault="000B3796" w:rsidP="000B3796">
      <w:pPr>
        <w:widowControl w:val="0"/>
        <w:numPr>
          <w:ilvl w:val="0"/>
          <w:numId w:val="18"/>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共用スペースなどの壁に貼付してありますゴミの分別に関する資料をよくお読みの上，分別を行ってください。 </w:t>
      </w:r>
    </w:p>
    <w:p w14:paraId="6D27DDDB" w14:textId="77777777" w:rsidR="000B3796" w:rsidRPr="00EE57FB" w:rsidRDefault="000B3796" w:rsidP="000B3796">
      <w:pPr>
        <w:widowControl w:val="0"/>
        <w:numPr>
          <w:ilvl w:val="0"/>
          <w:numId w:val="18"/>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夜間にゴミを出さないでください。　ゴミは回収日の午前8時までにゴミ置き場に出してください。 </w:t>
      </w:r>
    </w:p>
    <w:p w14:paraId="2D76FD17" w14:textId="77777777" w:rsidR="000B3796" w:rsidRPr="00EE57FB" w:rsidRDefault="000B3796" w:rsidP="000B3796">
      <w:pPr>
        <w:widowControl w:val="0"/>
        <w:numPr>
          <w:ilvl w:val="0"/>
          <w:numId w:val="18"/>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回収不能のゴミは有料での廃棄になりますので分別資料をご確認ください。判断に困った場合は管理人</w:t>
      </w:r>
      <w:ins w:id="81" w:author="Fukui" w:date="2016-05-06T21:48:00Z">
        <w:r w:rsidR="004F5EE8">
          <w:rPr>
            <w:rFonts w:asciiTheme="majorEastAsia" w:eastAsiaTheme="majorEastAsia" w:hAnsiTheme="majorEastAsia" w:hint="eastAsia"/>
          </w:rPr>
          <w:t>等</w:t>
        </w:r>
      </w:ins>
      <w:r w:rsidRPr="00EE57FB">
        <w:rPr>
          <w:rFonts w:asciiTheme="majorEastAsia" w:eastAsiaTheme="majorEastAsia" w:hAnsiTheme="majorEastAsia" w:hint="eastAsia"/>
        </w:rPr>
        <w:t xml:space="preserve">にご確認ください。（不法投棄が発覚した場合退去処分，または罰金を徴収いたします。） </w:t>
      </w:r>
    </w:p>
    <w:p w14:paraId="48D82FCD" w14:textId="77777777" w:rsidR="000B3796" w:rsidRPr="00EE57FB" w:rsidRDefault="000B3796" w:rsidP="000B3796">
      <w:pPr>
        <w:widowControl w:val="0"/>
        <w:numPr>
          <w:ilvl w:val="0"/>
          <w:numId w:val="18"/>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資源ごみ（段ボール，雑誌，新聞等の紙類）等は</w:t>
      </w:r>
      <w:del w:id="82" w:author="Fukui" w:date="2016-05-06T21:43:00Z">
        <w:r w:rsidRPr="00EE57FB" w:rsidDel="00DA2F44">
          <w:rPr>
            <w:rFonts w:asciiTheme="majorEastAsia" w:eastAsiaTheme="majorEastAsia" w:hAnsiTheme="majorEastAsia" w:hint="eastAsia"/>
          </w:rPr>
          <w:delText>区</w:delText>
        </w:r>
      </w:del>
      <w:ins w:id="83" w:author="Fukui" w:date="2016-05-06T21:43:00Z">
        <w:r w:rsidR="00DA2F44">
          <w:rPr>
            <w:rFonts w:asciiTheme="majorEastAsia" w:eastAsiaTheme="majorEastAsia" w:hAnsiTheme="majorEastAsia" w:hint="eastAsia"/>
          </w:rPr>
          <w:t>市</w:t>
        </w:r>
      </w:ins>
      <w:r w:rsidRPr="00EE57FB">
        <w:rPr>
          <w:rFonts w:asciiTheme="majorEastAsia" w:eastAsiaTheme="majorEastAsia" w:hAnsiTheme="majorEastAsia" w:hint="eastAsia"/>
        </w:rPr>
        <w:t>の回収日に各自</w:t>
      </w:r>
      <w:del w:id="84" w:author="Fukui" w:date="2016-05-06T21:43:00Z">
        <w:r w:rsidRPr="00EE57FB" w:rsidDel="00DA2F44">
          <w:rPr>
            <w:rFonts w:asciiTheme="majorEastAsia" w:eastAsiaTheme="majorEastAsia" w:hAnsiTheme="majorEastAsia" w:hint="eastAsia"/>
          </w:rPr>
          <w:delText>または各階</w:delText>
        </w:r>
      </w:del>
      <w:commentRangeStart w:id="85"/>
      <w:r w:rsidRPr="00EE57FB">
        <w:rPr>
          <w:rFonts w:asciiTheme="majorEastAsia" w:eastAsiaTheme="majorEastAsia" w:hAnsiTheme="majorEastAsia" w:hint="eastAsia"/>
        </w:rPr>
        <w:t>で</w:t>
      </w:r>
      <w:commentRangeEnd w:id="85"/>
      <w:r w:rsidR="00DA2F44">
        <w:rPr>
          <w:rStyle w:val="ad"/>
          <w:rFonts w:ascii="ＭＳ 明朝" w:eastAsia="ＭＳ 明朝" w:hAnsi="ＭＳ 明朝" w:cs="Times New Roman"/>
        </w:rPr>
        <w:commentReference w:id="85"/>
      </w:r>
      <w:r w:rsidRPr="00EE57FB">
        <w:rPr>
          <w:rFonts w:asciiTheme="majorEastAsia" w:eastAsiaTheme="majorEastAsia" w:hAnsiTheme="majorEastAsia" w:hint="eastAsia"/>
        </w:rPr>
        <w:t>捨ててください。</w:t>
      </w:r>
    </w:p>
    <w:p w14:paraId="28AE9A26" w14:textId="77777777" w:rsidR="000B3796" w:rsidRPr="00EE57FB" w:rsidRDefault="00F95A43" w:rsidP="000B3796">
      <w:pPr>
        <w:widowControl w:val="0"/>
        <w:numPr>
          <w:ilvl w:val="0"/>
          <w:numId w:val="18"/>
        </w:numPr>
        <w:ind w:left="630" w:hangingChars="300" w:hanging="63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共用部分で出たゴミは一宮</w:t>
      </w:r>
      <w:r w:rsidR="000B3796" w:rsidRPr="00EE57FB">
        <w:rPr>
          <w:rFonts w:asciiTheme="majorEastAsia" w:eastAsiaTheme="majorEastAsia" w:hAnsiTheme="majorEastAsia" w:hint="eastAsia"/>
          <w:color w:val="000000" w:themeColor="text1"/>
        </w:rPr>
        <w:t>市内が定めるゴミ出し日や分別方法に従い，他の入居者と協力してお出しください。</w:t>
      </w:r>
    </w:p>
    <w:p w14:paraId="4D5C7301" w14:textId="77777777" w:rsidR="000B3796" w:rsidRPr="00EE57FB" w:rsidRDefault="000B3796" w:rsidP="000B3796">
      <w:pPr>
        <w:widowControl w:val="0"/>
        <w:ind w:left="630"/>
        <w:jc w:val="both"/>
        <w:rPr>
          <w:rFonts w:asciiTheme="majorEastAsia" w:eastAsiaTheme="majorEastAsia" w:hAnsiTheme="majorEastAsia"/>
        </w:rPr>
      </w:pPr>
    </w:p>
    <w:p w14:paraId="6EB4C6FA" w14:textId="77777777" w:rsidR="000B3796" w:rsidRPr="00EE57FB" w:rsidRDefault="000B3796" w:rsidP="000B3796">
      <w:pPr>
        <w:ind w:left="630" w:hanging="630"/>
        <w:rPr>
          <w:rFonts w:asciiTheme="majorEastAsia" w:eastAsiaTheme="majorEastAsia" w:hAnsiTheme="majorEastAsia"/>
          <w:u w:val="single"/>
        </w:rPr>
      </w:pPr>
      <w:r w:rsidRPr="00EE57FB">
        <w:rPr>
          <w:rFonts w:asciiTheme="majorEastAsia" w:eastAsiaTheme="majorEastAsia" w:hAnsiTheme="majorEastAsia" w:hint="eastAsia"/>
          <w:u w:val="single"/>
        </w:rPr>
        <w:t>喫煙について</w:t>
      </w:r>
    </w:p>
    <w:p w14:paraId="284247F4" w14:textId="77777777" w:rsidR="000B3796" w:rsidRPr="00EE57FB" w:rsidRDefault="000B3796" w:rsidP="000B3796">
      <w:pPr>
        <w:ind w:left="630" w:hanging="630"/>
        <w:rPr>
          <w:rFonts w:asciiTheme="majorEastAsia" w:eastAsiaTheme="majorEastAsia" w:hAnsiTheme="majorEastAsia"/>
        </w:rPr>
      </w:pPr>
      <w:r w:rsidRPr="00EE57FB">
        <w:rPr>
          <w:rFonts w:asciiTheme="majorEastAsia" w:eastAsiaTheme="majorEastAsia" w:hAnsiTheme="majorEastAsia" w:hint="eastAsia"/>
        </w:rPr>
        <w:t>1.　　敷地内は禁煙です。敷地内での喫煙，窓からのたばこの投げ捨て等が発覚した場合即時退去処分といたします。</w:t>
      </w:r>
    </w:p>
    <w:p w14:paraId="11CF1B1C" w14:textId="77777777" w:rsidR="000B3796" w:rsidRPr="00EE57FB" w:rsidRDefault="000B3796" w:rsidP="00E45E4F">
      <w:pPr>
        <w:pStyle w:val="Standard"/>
        <w:ind w:left="0"/>
        <w:rPr>
          <w:rFonts w:asciiTheme="majorEastAsia" w:eastAsiaTheme="majorEastAsia" w:hAnsiTheme="majorEastAsia" w:cs="Arial"/>
          <w:sz w:val="20"/>
        </w:rPr>
      </w:pPr>
    </w:p>
    <w:p w14:paraId="514FAEE1" w14:textId="77777777" w:rsidR="00B04B6A" w:rsidRPr="00EE57FB" w:rsidRDefault="00B04B6A" w:rsidP="00B04B6A">
      <w:pPr>
        <w:pStyle w:val="ab"/>
        <w:suppressAutoHyphens/>
        <w:autoSpaceDN w:val="0"/>
        <w:ind w:left="360" w:firstLine="0"/>
        <w:textAlignment w:val="baseline"/>
        <w:rPr>
          <w:rFonts w:asciiTheme="majorEastAsia" w:eastAsiaTheme="majorEastAsia" w:hAnsiTheme="majorEastAsia" w:cs="Arial"/>
          <w:sz w:val="18"/>
        </w:rPr>
      </w:pPr>
    </w:p>
    <w:p w14:paraId="78F4BFEE" w14:textId="77777777" w:rsidR="000B3796" w:rsidRPr="00EE57FB" w:rsidRDefault="000B3796" w:rsidP="000B3796">
      <w:pPr>
        <w:ind w:left="630" w:hanging="630"/>
        <w:rPr>
          <w:rFonts w:asciiTheme="majorEastAsia" w:eastAsiaTheme="majorEastAsia" w:hAnsiTheme="majorEastAsia"/>
          <w:u w:val="single"/>
        </w:rPr>
      </w:pPr>
      <w:del w:id="86" w:author="Fukui" w:date="2016-05-06T21:45:00Z">
        <w:r w:rsidRPr="00EE57FB" w:rsidDel="004F5EE8">
          <w:rPr>
            <w:rFonts w:asciiTheme="majorEastAsia" w:eastAsiaTheme="majorEastAsia" w:hAnsiTheme="majorEastAsia" w:hint="eastAsia"/>
            <w:u w:val="single"/>
          </w:rPr>
          <w:delText>共有</w:delText>
        </w:r>
      </w:del>
      <w:ins w:id="87" w:author="Fukui" w:date="2016-05-06T21:45:00Z">
        <w:r w:rsidR="004F5EE8">
          <w:rPr>
            <w:rFonts w:asciiTheme="majorEastAsia" w:eastAsiaTheme="majorEastAsia" w:hAnsiTheme="majorEastAsia" w:hint="eastAsia"/>
            <w:u w:val="single"/>
          </w:rPr>
          <w:t>共用</w:t>
        </w:r>
      </w:ins>
      <w:r w:rsidRPr="00EE57FB">
        <w:rPr>
          <w:rFonts w:asciiTheme="majorEastAsia" w:eastAsiaTheme="majorEastAsia" w:hAnsiTheme="majorEastAsia" w:hint="eastAsia"/>
          <w:u w:val="single"/>
        </w:rPr>
        <w:t>スペース（リビング・キッチン・お風呂等）の利用について</w:t>
      </w:r>
    </w:p>
    <w:p w14:paraId="607417A1" w14:textId="77777777" w:rsidR="000B3796" w:rsidRPr="00EE57FB" w:rsidRDefault="000B3796" w:rsidP="000B3796">
      <w:pPr>
        <w:widowControl w:val="0"/>
        <w:numPr>
          <w:ilvl w:val="0"/>
          <w:numId w:val="19"/>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リビングの深夜から明け方にかけてのご利用は控えてください。 </w:t>
      </w:r>
    </w:p>
    <w:p w14:paraId="60BB533A" w14:textId="77777777" w:rsidR="000B3796" w:rsidRPr="00EE57FB" w:rsidRDefault="000B3796" w:rsidP="000B3796">
      <w:pPr>
        <w:widowControl w:val="0"/>
        <w:numPr>
          <w:ilvl w:val="0"/>
          <w:numId w:val="19"/>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シャワールームご使用後は換気にご協力ください。髪の毛は水詰まりの原因になります。使用後は必ず髪の毛を取ってから退室してください。 </w:t>
      </w:r>
    </w:p>
    <w:p w14:paraId="0D74CCD0" w14:textId="77777777" w:rsidR="000B3796" w:rsidRPr="00EE57FB" w:rsidRDefault="000B3796" w:rsidP="000B3796">
      <w:pPr>
        <w:widowControl w:val="0"/>
        <w:numPr>
          <w:ilvl w:val="0"/>
          <w:numId w:val="19"/>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 xml:space="preserve">共同キッチンは清潔にご利用ください。また備え付けの調理器具は使用した後は必ず洗って元の場所に保管してください。 </w:t>
      </w:r>
    </w:p>
    <w:p w14:paraId="54E1FAE3" w14:textId="77777777" w:rsidR="000B3796" w:rsidRPr="00EE57FB" w:rsidRDefault="000B3796" w:rsidP="000B3796">
      <w:pPr>
        <w:widowControl w:val="0"/>
        <w:numPr>
          <w:ilvl w:val="0"/>
          <w:numId w:val="19"/>
        </w:numPr>
        <w:ind w:left="630" w:hangingChars="300" w:hanging="630"/>
        <w:jc w:val="both"/>
        <w:rPr>
          <w:rFonts w:asciiTheme="majorEastAsia" w:eastAsiaTheme="majorEastAsia" w:hAnsiTheme="majorEastAsia"/>
        </w:rPr>
      </w:pPr>
      <w:r w:rsidRPr="00EE57FB">
        <w:rPr>
          <w:rFonts w:asciiTheme="majorEastAsia" w:eastAsiaTheme="majorEastAsia" w:hAnsiTheme="majorEastAsia" w:hint="eastAsia"/>
        </w:rPr>
        <w:t>廊下などの共用スペースに個人の私物は置かないようにお願いいたします。</w:t>
      </w:r>
    </w:p>
    <w:p w14:paraId="7C62C08F" w14:textId="77777777" w:rsidR="000B3796" w:rsidRPr="00EE57FB" w:rsidRDefault="000B3796" w:rsidP="000B3796">
      <w:pPr>
        <w:widowControl w:val="0"/>
        <w:numPr>
          <w:ilvl w:val="0"/>
          <w:numId w:val="19"/>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管理</w:t>
      </w:r>
      <w:ins w:id="88" w:author="Fukui" w:date="2016-05-06T21:48:00Z">
        <w:r w:rsidR="004F5EE8">
          <w:rPr>
            <w:rFonts w:asciiTheme="majorEastAsia" w:eastAsiaTheme="majorEastAsia" w:hAnsiTheme="majorEastAsia" w:hint="eastAsia"/>
            <w:color w:val="000000" w:themeColor="text1"/>
          </w:rPr>
          <w:t>人等</w:t>
        </w:r>
      </w:ins>
      <w:del w:id="89" w:author="Fukui" w:date="2016-05-06T21:48:00Z">
        <w:r w:rsidRPr="00EE57FB" w:rsidDel="004F5EE8">
          <w:rPr>
            <w:rFonts w:asciiTheme="majorEastAsia" w:eastAsiaTheme="majorEastAsia" w:hAnsiTheme="majorEastAsia" w:hint="eastAsia"/>
            <w:color w:val="000000" w:themeColor="text1"/>
          </w:rPr>
          <w:delText>会社</w:delText>
        </w:r>
      </w:del>
      <w:commentRangeStart w:id="90"/>
      <w:r w:rsidRPr="00EE57FB">
        <w:rPr>
          <w:rFonts w:asciiTheme="majorEastAsia" w:eastAsiaTheme="majorEastAsia" w:hAnsiTheme="majorEastAsia" w:hint="eastAsia"/>
          <w:color w:val="000000" w:themeColor="text1"/>
        </w:rPr>
        <w:t>の</w:t>
      </w:r>
      <w:commentRangeEnd w:id="90"/>
      <w:r w:rsidR="004F5EE8">
        <w:rPr>
          <w:rStyle w:val="ad"/>
          <w:rFonts w:ascii="ＭＳ 明朝" w:eastAsia="ＭＳ 明朝" w:hAnsi="ＭＳ 明朝" w:cs="Times New Roman"/>
        </w:rPr>
        <w:commentReference w:id="90"/>
      </w:r>
      <w:r w:rsidRPr="00EE57FB">
        <w:rPr>
          <w:rFonts w:asciiTheme="majorEastAsia" w:eastAsiaTheme="majorEastAsia" w:hAnsiTheme="majorEastAsia" w:hint="eastAsia"/>
          <w:color w:val="000000" w:themeColor="text1"/>
        </w:rPr>
        <w:t>注意を受けたにもかかわらず共用スペースに個人の私物を置き続け，その行為が他の入居者の迷惑となる場合，残置物を撤去します。</w:t>
      </w:r>
    </w:p>
    <w:p w14:paraId="738235F1" w14:textId="77777777" w:rsidR="000B3796" w:rsidRPr="00EE57FB" w:rsidRDefault="000B3796" w:rsidP="00E45E4F">
      <w:pPr>
        <w:pStyle w:val="Standard"/>
        <w:ind w:left="0"/>
        <w:rPr>
          <w:rFonts w:asciiTheme="majorEastAsia" w:eastAsiaTheme="majorEastAsia" w:hAnsiTheme="majorEastAsia" w:cs="Arial"/>
          <w:sz w:val="20"/>
        </w:rPr>
      </w:pPr>
    </w:p>
    <w:p w14:paraId="655C5277" w14:textId="77777777" w:rsidR="00B04B6A" w:rsidRPr="00EE57FB" w:rsidRDefault="00B04B6A" w:rsidP="007A669C">
      <w:pPr>
        <w:ind w:left="630" w:hanging="630"/>
        <w:rPr>
          <w:rFonts w:asciiTheme="majorEastAsia" w:eastAsiaTheme="majorEastAsia" w:hAnsiTheme="majorEastAsia"/>
          <w:color w:val="1F497D" w:themeColor="text2"/>
          <w:u w:val="single"/>
        </w:rPr>
      </w:pPr>
    </w:p>
    <w:p w14:paraId="21D47912" w14:textId="77777777" w:rsidR="007A669C" w:rsidRPr="00EE57FB" w:rsidRDefault="007A669C" w:rsidP="007A669C">
      <w:pPr>
        <w:ind w:left="630" w:hanging="630"/>
        <w:rPr>
          <w:rFonts w:asciiTheme="majorEastAsia" w:eastAsiaTheme="majorEastAsia" w:hAnsiTheme="majorEastAsia"/>
          <w:color w:val="000000" w:themeColor="text1"/>
          <w:u w:val="single"/>
        </w:rPr>
      </w:pPr>
      <w:r w:rsidRPr="00EE57FB">
        <w:rPr>
          <w:rFonts w:asciiTheme="majorEastAsia" w:eastAsiaTheme="majorEastAsia" w:hAnsiTheme="majorEastAsia" w:hint="eastAsia"/>
          <w:color w:val="000000" w:themeColor="text1"/>
          <w:u w:val="single"/>
        </w:rPr>
        <w:t>郵便物について</w:t>
      </w:r>
    </w:p>
    <w:p w14:paraId="6F357935" w14:textId="77777777" w:rsidR="00B04B6A" w:rsidRPr="00EE57FB" w:rsidDel="004F5EE8" w:rsidRDefault="00B04B6A" w:rsidP="00B04B6A">
      <w:pPr>
        <w:ind w:left="0"/>
        <w:rPr>
          <w:del w:id="91" w:author="Fukui" w:date="2016-05-06T21:48:00Z"/>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1.</w:t>
      </w:r>
      <w:r w:rsidR="007A669C" w:rsidRPr="00EE57FB">
        <w:rPr>
          <w:rFonts w:asciiTheme="majorEastAsia" w:eastAsiaTheme="majorEastAsia" w:hAnsiTheme="majorEastAsia" w:hint="eastAsia"/>
          <w:color w:val="000000" w:themeColor="text1"/>
        </w:rPr>
        <w:t xml:space="preserve">　管理</w:t>
      </w:r>
      <w:ins w:id="92" w:author="Fukui" w:date="2016-05-06T21:48:00Z">
        <w:r w:rsidR="004F5EE8">
          <w:rPr>
            <w:rFonts w:asciiTheme="majorEastAsia" w:eastAsiaTheme="majorEastAsia" w:hAnsiTheme="majorEastAsia" w:hint="eastAsia"/>
            <w:color w:val="000000" w:themeColor="text1"/>
          </w:rPr>
          <w:t>人等</w:t>
        </w:r>
      </w:ins>
      <w:del w:id="93" w:author="Fukui" w:date="2016-05-06T21:48:00Z">
        <w:r w:rsidR="007A669C" w:rsidRPr="00EE57FB" w:rsidDel="004F5EE8">
          <w:rPr>
            <w:rFonts w:asciiTheme="majorEastAsia" w:eastAsiaTheme="majorEastAsia" w:hAnsiTheme="majorEastAsia" w:hint="eastAsia"/>
            <w:color w:val="000000" w:themeColor="text1"/>
          </w:rPr>
          <w:delText>会社</w:delText>
        </w:r>
      </w:del>
      <w:r w:rsidR="007A669C" w:rsidRPr="00EE57FB">
        <w:rPr>
          <w:rFonts w:asciiTheme="majorEastAsia" w:eastAsiaTheme="majorEastAsia" w:hAnsiTheme="majorEastAsia" w:hint="eastAsia"/>
          <w:color w:val="000000" w:themeColor="text1"/>
        </w:rPr>
        <w:t>は入居者宛の宅配便，書留等の荷物の管理は一切行いません。配達物等のお荷物は個</w:t>
      </w:r>
    </w:p>
    <w:p w14:paraId="7177E601" w14:textId="77777777" w:rsidR="007A669C" w:rsidRPr="00EE57FB" w:rsidRDefault="007A669C" w:rsidP="00B04B6A">
      <w:pPr>
        <w:ind w:left="0"/>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人の責任において受け取りをお願いいたします。</w:t>
      </w:r>
    </w:p>
    <w:p w14:paraId="1FBFA907" w14:textId="77777777" w:rsidR="00B04B6A" w:rsidRPr="004F5EE8" w:rsidRDefault="004F5EE8">
      <w:pPr>
        <w:ind w:left="0"/>
        <w:rPr>
          <w:rFonts w:asciiTheme="majorEastAsia" w:eastAsiaTheme="majorEastAsia" w:hAnsiTheme="majorEastAsia"/>
          <w:color w:val="000000" w:themeColor="text1"/>
          <w:rPrChange w:id="94" w:author="Fukui" w:date="2016-05-06T21:48:00Z">
            <w:rPr/>
          </w:rPrChange>
        </w:rPr>
        <w:pPrChange w:id="95" w:author="Fukui" w:date="2016-05-06T21:48:00Z">
          <w:pPr>
            <w:pStyle w:val="ab"/>
            <w:numPr>
              <w:numId w:val="25"/>
            </w:numPr>
            <w:ind w:left="360" w:hanging="360"/>
          </w:pPr>
        </w:pPrChange>
      </w:pPr>
      <w:ins w:id="96" w:author="Fukui" w:date="2016-05-06T21:48:00Z">
        <w:r>
          <w:rPr>
            <w:rFonts w:asciiTheme="majorEastAsia" w:eastAsiaTheme="majorEastAsia" w:hAnsiTheme="majorEastAsia" w:hint="eastAsia"/>
            <w:color w:val="000000" w:themeColor="text1"/>
          </w:rPr>
          <w:t>2．</w:t>
        </w:r>
      </w:ins>
      <w:r w:rsidR="007A669C" w:rsidRPr="004F5EE8">
        <w:rPr>
          <w:rFonts w:asciiTheme="majorEastAsia" w:eastAsiaTheme="majorEastAsia" w:hAnsiTheme="majorEastAsia" w:hint="eastAsia"/>
          <w:color w:val="000000" w:themeColor="text1"/>
          <w:rPrChange w:id="97" w:author="Fukui" w:date="2016-05-06T21:48:00Z">
            <w:rPr>
              <w:rFonts w:hint="eastAsia"/>
            </w:rPr>
          </w:rPrChange>
        </w:rPr>
        <w:t>退去後は速やかに郵便局へ転送届を提出するか，郵送物の発送元へ住所変更のお手続きを</w:t>
      </w:r>
    </w:p>
    <w:p w14:paraId="16C44457" w14:textId="77777777" w:rsidR="007A669C" w:rsidRPr="00EE57FB" w:rsidRDefault="007A669C" w:rsidP="00B04B6A">
      <w:pPr>
        <w:ind w:left="0"/>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してください。退去したにも関わらず郵送物がハウスに届いた場合，管理会社が着払いにて受取宛名人の新住所へ郵送させていただきます。</w:t>
      </w:r>
    </w:p>
    <w:p w14:paraId="027E8C6F" w14:textId="77777777" w:rsidR="00B04B6A" w:rsidRPr="00EE57FB" w:rsidRDefault="00B04B6A" w:rsidP="00E45E4F">
      <w:pPr>
        <w:pStyle w:val="Standard"/>
        <w:ind w:left="0"/>
        <w:rPr>
          <w:rFonts w:asciiTheme="majorEastAsia" w:eastAsiaTheme="majorEastAsia" w:hAnsiTheme="majorEastAsia" w:cs="Arial"/>
          <w:sz w:val="20"/>
        </w:rPr>
      </w:pPr>
    </w:p>
    <w:p w14:paraId="4BDE3519" w14:textId="77777777" w:rsidR="007A669C" w:rsidRPr="00EE57FB" w:rsidRDefault="007A669C" w:rsidP="007A669C">
      <w:pPr>
        <w:ind w:left="630" w:hanging="630"/>
        <w:rPr>
          <w:rFonts w:asciiTheme="majorEastAsia" w:eastAsiaTheme="majorEastAsia" w:hAnsiTheme="majorEastAsia"/>
          <w:color w:val="000000" w:themeColor="text1"/>
          <w:u w:val="single"/>
        </w:rPr>
      </w:pPr>
      <w:r w:rsidRPr="00EE57FB">
        <w:rPr>
          <w:rFonts w:asciiTheme="majorEastAsia" w:eastAsiaTheme="majorEastAsia" w:hAnsiTheme="majorEastAsia" w:hint="eastAsia"/>
          <w:color w:val="000000" w:themeColor="text1"/>
          <w:u w:val="single"/>
        </w:rPr>
        <w:t>鍵の管理について</w:t>
      </w:r>
    </w:p>
    <w:p w14:paraId="26A7D175" w14:textId="77777777" w:rsidR="007A669C" w:rsidRPr="00EE57FB" w:rsidRDefault="007A669C" w:rsidP="00B04B6A">
      <w:pPr>
        <w:pStyle w:val="ab"/>
        <w:numPr>
          <w:ilvl w:val="0"/>
          <w:numId w:val="26"/>
        </w:numPr>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管理</w:t>
      </w:r>
      <w:ins w:id="98" w:author="Fukui" w:date="2016-05-06T21:48:00Z">
        <w:r w:rsidR="004F5EE8">
          <w:rPr>
            <w:rFonts w:asciiTheme="majorEastAsia" w:eastAsiaTheme="majorEastAsia" w:hAnsiTheme="majorEastAsia" w:hint="eastAsia"/>
            <w:color w:val="000000" w:themeColor="text1"/>
          </w:rPr>
          <w:t>人等</w:t>
        </w:r>
      </w:ins>
      <w:del w:id="99" w:author="Fukui" w:date="2016-05-06T21:48: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に無断で本件建物や本件居室の合鍵を作成は禁じております。合鍵を作成する場合は管理</w:t>
      </w:r>
      <w:ins w:id="100" w:author="Fukui" w:date="2016-05-06T21:48:00Z">
        <w:r w:rsidR="004F5EE8">
          <w:rPr>
            <w:rFonts w:asciiTheme="majorEastAsia" w:eastAsiaTheme="majorEastAsia" w:hAnsiTheme="majorEastAsia" w:hint="eastAsia"/>
            <w:color w:val="000000" w:themeColor="text1"/>
          </w:rPr>
          <w:t>人等</w:t>
        </w:r>
      </w:ins>
      <w:del w:id="101" w:author="Fukui" w:date="2016-05-06T21:48: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の承諾が必要です。また，作成した合鍵に関しましては退去時に全部，管理</w:t>
      </w:r>
      <w:ins w:id="102" w:author="Fukui" w:date="2016-05-06T21:49:00Z">
        <w:r w:rsidR="004F5EE8">
          <w:rPr>
            <w:rFonts w:asciiTheme="majorEastAsia" w:eastAsiaTheme="majorEastAsia" w:hAnsiTheme="majorEastAsia" w:hint="eastAsia"/>
            <w:color w:val="000000" w:themeColor="text1"/>
          </w:rPr>
          <w:t>人等</w:t>
        </w:r>
      </w:ins>
      <w:del w:id="103" w:author="Fukui" w:date="2016-05-06T21:49: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へお渡しください。その際に合鍵作成料を管理</w:t>
      </w:r>
      <w:ins w:id="104" w:author="Fukui" w:date="2016-05-06T21:49:00Z">
        <w:r w:rsidR="004F5EE8">
          <w:rPr>
            <w:rFonts w:asciiTheme="majorEastAsia" w:eastAsiaTheme="majorEastAsia" w:hAnsiTheme="majorEastAsia" w:hint="eastAsia"/>
            <w:color w:val="000000" w:themeColor="text1"/>
          </w:rPr>
          <w:t>人等</w:t>
        </w:r>
      </w:ins>
      <w:del w:id="105" w:author="Fukui" w:date="2016-05-06T21:49: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へ請求できないものとします。</w:t>
      </w:r>
    </w:p>
    <w:p w14:paraId="0F1B4A07" w14:textId="77777777" w:rsidR="007A669C" w:rsidRPr="00EE57FB" w:rsidRDefault="007A669C" w:rsidP="00B04B6A">
      <w:pPr>
        <w:pStyle w:val="ab"/>
        <w:numPr>
          <w:ilvl w:val="0"/>
          <w:numId w:val="26"/>
        </w:numPr>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鍵の管理は各個人の責任において行ってください。万が一，鍵を紛失した場合は，速やかに管理</w:t>
      </w:r>
      <w:ins w:id="106" w:author="Fukui" w:date="2016-05-06T21:49:00Z">
        <w:r w:rsidR="004F5EE8">
          <w:rPr>
            <w:rFonts w:asciiTheme="majorEastAsia" w:eastAsiaTheme="majorEastAsia" w:hAnsiTheme="majorEastAsia" w:hint="eastAsia"/>
            <w:color w:val="000000" w:themeColor="text1"/>
          </w:rPr>
          <w:t>人等</w:t>
        </w:r>
      </w:ins>
      <w:del w:id="107" w:author="Fukui" w:date="2016-05-06T21:49: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へ報告してください。</w:t>
      </w:r>
    </w:p>
    <w:p w14:paraId="24F39DD3" w14:textId="77777777" w:rsidR="007A669C" w:rsidRPr="00EE57FB" w:rsidRDefault="007A669C" w:rsidP="00B04B6A">
      <w:pPr>
        <w:pStyle w:val="ab"/>
        <w:numPr>
          <w:ilvl w:val="0"/>
          <w:numId w:val="26"/>
        </w:numPr>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管理</w:t>
      </w:r>
      <w:ins w:id="108" w:author="Fukui" w:date="2016-05-06T21:49:00Z">
        <w:r w:rsidR="004F5EE8">
          <w:rPr>
            <w:rFonts w:asciiTheme="majorEastAsia" w:eastAsiaTheme="majorEastAsia" w:hAnsiTheme="majorEastAsia" w:hint="eastAsia"/>
            <w:color w:val="000000" w:themeColor="text1"/>
          </w:rPr>
          <w:t>人等</w:t>
        </w:r>
      </w:ins>
      <w:del w:id="109" w:author="Fukui" w:date="2016-05-06T21:49: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では鍵を紛失した方に対して，駆けつけ対応はしておりません。鍵のトラブルが生じた際</w:t>
      </w:r>
    </w:p>
    <w:p w14:paraId="30FA72BB" w14:textId="77777777" w:rsidR="007A669C" w:rsidRPr="00EE57FB" w:rsidRDefault="007A669C" w:rsidP="00B04B6A">
      <w:pPr>
        <w:pStyle w:val="ab"/>
        <w:ind w:left="360" w:firstLine="0"/>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は自身で業者へ発注し対応してください。万が一，管理</w:t>
      </w:r>
      <w:ins w:id="110" w:author="Fukui" w:date="2016-05-06T21:49:00Z">
        <w:r w:rsidR="004F5EE8">
          <w:rPr>
            <w:rFonts w:asciiTheme="majorEastAsia" w:eastAsiaTheme="majorEastAsia" w:hAnsiTheme="majorEastAsia" w:hint="eastAsia"/>
            <w:color w:val="000000" w:themeColor="text1"/>
          </w:rPr>
          <w:t>人等</w:t>
        </w:r>
      </w:ins>
      <w:del w:id="111" w:author="Fukui" w:date="2016-05-06T21:49:00Z">
        <w:r w:rsidRPr="00EE57FB" w:rsidDel="004F5EE8">
          <w:rPr>
            <w:rFonts w:asciiTheme="majorEastAsia" w:eastAsiaTheme="majorEastAsia" w:hAnsiTheme="majorEastAsia" w:hint="eastAsia"/>
            <w:color w:val="000000" w:themeColor="text1"/>
          </w:rPr>
          <w:delText>会社</w:delText>
        </w:r>
      </w:del>
      <w:r w:rsidRPr="00EE57FB">
        <w:rPr>
          <w:rFonts w:asciiTheme="majorEastAsia" w:eastAsiaTheme="majorEastAsia" w:hAnsiTheme="majorEastAsia" w:hint="eastAsia"/>
          <w:color w:val="000000" w:themeColor="text1"/>
        </w:rPr>
        <w:t>で対応する場合は相応の金額をご請求させていただきます。</w:t>
      </w:r>
    </w:p>
    <w:p w14:paraId="131049ED" w14:textId="77777777" w:rsidR="007A669C" w:rsidRPr="00EE57FB" w:rsidRDefault="007A669C" w:rsidP="00E45E4F">
      <w:pPr>
        <w:pStyle w:val="Standard"/>
        <w:ind w:left="0"/>
        <w:rPr>
          <w:rFonts w:asciiTheme="majorEastAsia" w:eastAsiaTheme="majorEastAsia" w:hAnsiTheme="majorEastAsia" w:cs="Arial"/>
          <w:color w:val="1F497D" w:themeColor="text2"/>
          <w:sz w:val="20"/>
        </w:rPr>
      </w:pPr>
    </w:p>
    <w:p w14:paraId="72F0C257" w14:textId="77777777" w:rsidR="00B04B6A" w:rsidRPr="00EE57FB" w:rsidRDefault="00B04B6A" w:rsidP="00E45E4F">
      <w:pPr>
        <w:pStyle w:val="Standard"/>
        <w:ind w:left="0"/>
        <w:rPr>
          <w:rFonts w:asciiTheme="majorEastAsia" w:eastAsiaTheme="majorEastAsia" w:hAnsiTheme="majorEastAsia" w:cs="Arial"/>
          <w:color w:val="1F497D" w:themeColor="text2"/>
          <w:sz w:val="20"/>
        </w:rPr>
      </w:pPr>
    </w:p>
    <w:p w14:paraId="195C7B1E" w14:textId="77777777" w:rsidR="007A669C" w:rsidRPr="00BC5C85" w:rsidRDefault="007A669C" w:rsidP="007A669C">
      <w:pPr>
        <w:ind w:left="630" w:hanging="630"/>
        <w:rPr>
          <w:rFonts w:asciiTheme="majorEastAsia" w:eastAsiaTheme="majorEastAsia" w:hAnsiTheme="majorEastAsia"/>
          <w:b/>
          <w:rPrChange w:id="112"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13" w:author="noworks" w:date="2017-06-01T16:01:00Z">
            <w:rPr>
              <w:rFonts w:asciiTheme="majorEastAsia" w:eastAsiaTheme="majorEastAsia" w:hAnsiTheme="majorEastAsia" w:hint="eastAsia"/>
              <w:b/>
              <w:color w:val="FF0000"/>
            </w:rPr>
          </w:rPrChange>
        </w:rPr>
        <w:t>消耗品について</w:t>
      </w:r>
      <w:bookmarkStart w:id="114" w:name="_GoBack"/>
      <w:bookmarkEnd w:id="114"/>
    </w:p>
    <w:p w14:paraId="0BEBFCF4" w14:textId="77777777" w:rsidR="007A669C" w:rsidRPr="00BC5C85" w:rsidRDefault="007A669C" w:rsidP="00B04B6A">
      <w:pPr>
        <w:pStyle w:val="ab"/>
        <w:numPr>
          <w:ilvl w:val="0"/>
          <w:numId w:val="28"/>
        </w:numPr>
        <w:rPr>
          <w:rFonts w:asciiTheme="majorEastAsia" w:eastAsiaTheme="majorEastAsia" w:hAnsiTheme="majorEastAsia"/>
          <w:b/>
          <w:rPrChange w:id="115"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16" w:author="noworks" w:date="2017-06-01T16:01:00Z">
            <w:rPr>
              <w:rFonts w:asciiTheme="majorEastAsia" w:eastAsiaTheme="majorEastAsia" w:hAnsiTheme="majorEastAsia" w:hint="eastAsia"/>
              <w:b/>
              <w:color w:val="FF0000"/>
            </w:rPr>
          </w:rPrChange>
        </w:rPr>
        <w:t>消耗品の補充が必要となった場合は，管理</w:t>
      </w:r>
      <w:ins w:id="117" w:author="Fukui" w:date="2016-05-06T21:49:00Z">
        <w:r w:rsidR="004F5EE8" w:rsidRPr="00BC5C85">
          <w:rPr>
            <w:rFonts w:asciiTheme="majorEastAsia" w:eastAsiaTheme="majorEastAsia" w:hAnsiTheme="majorEastAsia" w:hint="eastAsia"/>
            <w:b/>
            <w:rPrChange w:id="118" w:author="noworks" w:date="2017-06-01T16:01:00Z">
              <w:rPr>
                <w:rFonts w:asciiTheme="majorEastAsia" w:eastAsiaTheme="majorEastAsia" w:hAnsiTheme="majorEastAsia" w:hint="eastAsia"/>
                <w:b/>
                <w:color w:val="FF0000"/>
              </w:rPr>
            </w:rPrChange>
          </w:rPr>
          <w:t>人等</w:t>
        </w:r>
      </w:ins>
      <w:del w:id="119" w:author="Fukui" w:date="2016-05-06T21:49:00Z">
        <w:r w:rsidRPr="00BC5C85" w:rsidDel="004F5EE8">
          <w:rPr>
            <w:rFonts w:asciiTheme="majorEastAsia" w:eastAsiaTheme="majorEastAsia" w:hAnsiTheme="majorEastAsia" w:hint="eastAsia"/>
            <w:b/>
            <w:rPrChange w:id="120" w:author="noworks" w:date="2017-06-01T16:01:00Z">
              <w:rPr>
                <w:rFonts w:asciiTheme="majorEastAsia" w:eastAsiaTheme="majorEastAsia" w:hAnsiTheme="majorEastAsia" w:hint="eastAsia"/>
                <w:b/>
                <w:color w:val="FF0000"/>
              </w:rPr>
            </w:rPrChange>
          </w:rPr>
          <w:delText>会社</w:delText>
        </w:r>
      </w:del>
      <w:r w:rsidRPr="00BC5C85">
        <w:rPr>
          <w:rFonts w:asciiTheme="majorEastAsia" w:eastAsiaTheme="majorEastAsia" w:hAnsiTheme="majorEastAsia" w:hint="eastAsia"/>
          <w:b/>
          <w:rPrChange w:id="121" w:author="noworks" w:date="2017-06-01T16:01:00Z">
            <w:rPr>
              <w:rFonts w:asciiTheme="majorEastAsia" w:eastAsiaTheme="majorEastAsia" w:hAnsiTheme="majorEastAsia" w:hint="eastAsia"/>
              <w:b/>
              <w:color w:val="FF0000"/>
            </w:rPr>
          </w:rPrChange>
        </w:rPr>
        <w:t>へご連絡ください。</w:t>
      </w:r>
    </w:p>
    <w:p w14:paraId="7753C1F4" w14:textId="77777777" w:rsidR="007A669C" w:rsidRPr="00BC5C85" w:rsidRDefault="007A669C" w:rsidP="00B04B6A">
      <w:pPr>
        <w:pStyle w:val="ab"/>
        <w:numPr>
          <w:ilvl w:val="0"/>
          <w:numId w:val="28"/>
        </w:numPr>
        <w:rPr>
          <w:rFonts w:asciiTheme="majorEastAsia" w:eastAsiaTheme="majorEastAsia" w:hAnsiTheme="majorEastAsia"/>
          <w:b/>
          <w:rPrChange w:id="122"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23" w:author="noworks" w:date="2017-06-01T16:01:00Z">
            <w:rPr>
              <w:rFonts w:asciiTheme="majorEastAsia" w:eastAsiaTheme="majorEastAsia" w:hAnsiTheme="majorEastAsia" w:hint="eastAsia"/>
              <w:b/>
              <w:color w:val="FF0000"/>
            </w:rPr>
          </w:rPrChange>
        </w:rPr>
        <w:t>管理</w:t>
      </w:r>
      <w:ins w:id="124" w:author="Fukui" w:date="2016-05-06T21:49:00Z">
        <w:r w:rsidR="004F5EE8" w:rsidRPr="00BC5C85">
          <w:rPr>
            <w:rFonts w:asciiTheme="majorEastAsia" w:eastAsiaTheme="majorEastAsia" w:hAnsiTheme="majorEastAsia" w:hint="eastAsia"/>
            <w:b/>
            <w:rPrChange w:id="125" w:author="noworks" w:date="2017-06-01T16:01:00Z">
              <w:rPr>
                <w:rFonts w:asciiTheme="majorEastAsia" w:eastAsiaTheme="majorEastAsia" w:hAnsiTheme="majorEastAsia" w:hint="eastAsia"/>
                <w:b/>
                <w:color w:val="FF0000"/>
              </w:rPr>
            </w:rPrChange>
          </w:rPr>
          <w:t>人等</w:t>
        </w:r>
      </w:ins>
      <w:del w:id="126" w:author="Fukui" w:date="2016-05-06T21:49:00Z">
        <w:r w:rsidRPr="00BC5C85" w:rsidDel="004F5EE8">
          <w:rPr>
            <w:rFonts w:asciiTheme="majorEastAsia" w:eastAsiaTheme="majorEastAsia" w:hAnsiTheme="majorEastAsia" w:hint="eastAsia"/>
            <w:b/>
            <w:rPrChange w:id="127" w:author="noworks" w:date="2017-06-01T16:01:00Z">
              <w:rPr>
                <w:rFonts w:asciiTheme="majorEastAsia" w:eastAsiaTheme="majorEastAsia" w:hAnsiTheme="majorEastAsia" w:hint="eastAsia"/>
                <w:b/>
                <w:color w:val="FF0000"/>
              </w:rPr>
            </w:rPrChange>
          </w:rPr>
          <w:delText>会社</w:delText>
        </w:r>
      </w:del>
      <w:r w:rsidRPr="00BC5C85">
        <w:rPr>
          <w:rFonts w:asciiTheme="majorEastAsia" w:eastAsiaTheme="majorEastAsia" w:hAnsiTheme="majorEastAsia" w:hint="eastAsia"/>
          <w:b/>
          <w:rPrChange w:id="128" w:author="noworks" w:date="2017-06-01T16:01:00Z">
            <w:rPr>
              <w:rFonts w:asciiTheme="majorEastAsia" w:eastAsiaTheme="majorEastAsia" w:hAnsiTheme="majorEastAsia" w:hint="eastAsia"/>
              <w:b/>
              <w:color w:val="FF0000"/>
            </w:rPr>
          </w:rPrChange>
        </w:rPr>
        <w:t>で補充する消耗品は以下のものです。</w:t>
      </w:r>
    </w:p>
    <w:p w14:paraId="63449903" w14:textId="77777777" w:rsidR="007A669C" w:rsidRPr="00BC5C85" w:rsidRDefault="007A669C" w:rsidP="007A669C">
      <w:pPr>
        <w:ind w:left="630" w:hanging="630"/>
        <w:rPr>
          <w:rFonts w:asciiTheme="majorEastAsia" w:eastAsiaTheme="majorEastAsia" w:hAnsiTheme="majorEastAsia"/>
          <w:b/>
          <w:rPrChange w:id="129"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30" w:author="noworks" w:date="2017-06-01T16:01:00Z">
            <w:rPr>
              <w:rFonts w:asciiTheme="majorEastAsia" w:eastAsiaTheme="majorEastAsia" w:hAnsiTheme="majorEastAsia" w:hint="eastAsia"/>
              <w:b/>
              <w:color w:val="FF0000"/>
            </w:rPr>
          </w:rPrChange>
        </w:rPr>
        <w:t>・トイレットペーパー（居室でティッシュペーパー代わりに利用するのは禁止です。）</w:t>
      </w:r>
    </w:p>
    <w:p w14:paraId="59AEED2B" w14:textId="77777777" w:rsidR="007A669C" w:rsidRPr="00BC5C85" w:rsidRDefault="007A669C" w:rsidP="007A669C">
      <w:pPr>
        <w:ind w:left="630" w:hanging="630"/>
        <w:rPr>
          <w:rFonts w:asciiTheme="majorEastAsia" w:eastAsiaTheme="majorEastAsia" w:hAnsiTheme="majorEastAsia"/>
          <w:b/>
          <w:rPrChange w:id="131"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32" w:author="noworks" w:date="2017-06-01T16:01:00Z">
            <w:rPr>
              <w:rFonts w:asciiTheme="majorEastAsia" w:eastAsiaTheme="majorEastAsia" w:hAnsiTheme="majorEastAsia" w:hint="eastAsia"/>
              <w:b/>
              <w:color w:val="FF0000"/>
            </w:rPr>
          </w:rPrChange>
        </w:rPr>
        <w:t>・ティッシュペーパー</w:t>
      </w:r>
    </w:p>
    <w:p w14:paraId="26CD65BC" w14:textId="77777777" w:rsidR="007A669C" w:rsidRPr="00BC5C85" w:rsidRDefault="007A669C" w:rsidP="007A669C">
      <w:pPr>
        <w:ind w:left="630" w:hanging="630"/>
        <w:rPr>
          <w:rFonts w:asciiTheme="majorEastAsia" w:eastAsiaTheme="majorEastAsia" w:hAnsiTheme="majorEastAsia"/>
          <w:b/>
          <w:rPrChange w:id="133"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34" w:author="noworks" w:date="2017-06-01T16:01:00Z">
            <w:rPr>
              <w:rFonts w:asciiTheme="majorEastAsia" w:eastAsiaTheme="majorEastAsia" w:hAnsiTheme="majorEastAsia" w:hint="eastAsia"/>
              <w:b/>
              <w:color w:val="FF0000"/>
            </w:rPr>
          </w:rPrChange>
        </w:rPr>
        <w:t>（共用部分で利用するものに限ります。居室で利用する分は各個人でご用意ください。）</w:t>
      </w:r>
    </w:p>
    <w:p w14:paraId="30C4B257" w14:textId="77777777" w:rsidR="007A669C" w:rsidRPr="00BC5C85" w:rsidRDefault="007A669C" w:rsidP="007A669C">
      <w:pPr>
        <w:ind w:left="630" w:hanging="630"/>
        <w:rPr>
          <w:rFonts w:asciiTheme="majorEastAsia" w:eastAsiaTheme="majorEastAsia" w:hAnsiTheme="majorEastAsia"/>
          <w:b/>
          <w:rPrChange w:id="135"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36" w:author="noworks" w:date="2017-06-01T16:01:00Z">
            <w:rPr>
              <w:rFonts w:asciiTheme="majorEastAsia" w:eastAsiaTheme="majorEastAsia" w:hAnsiTheme="majorEastAsia" w:hint="eastAsia"/>
              <w:b/>
              <w:color w:val="FF0000"/>
            </w:rPr>
          </w:rPrChange>
        </w:rPr>
        <w:t>・ゴミ袋</w:t>
      </w:r>
    </w:p>
    <w:p w14:paraId="04FA93AB" w14:textId="77777777" w:rsidR="007A669C" w:rsidRPr="00BC5C85" w:rsidRDefault="007A669C" w:rsidP="007A669C">
      <w:pPr>
        <w:ind w:left="630" w:hanging="630"/>
        <w:rPr>
          <w:rFonts w:asciiTheme="majorEastAsia" w:eastAsiaTheme="majorEastAsia" w:hAnsiTheme="majorEastAsia"/>
          <w:b/>
          <w:rPrChange w:id="137"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38" w:author="noworks" w:date="2017-06-01T16:01:00Z">
            <w:rPr>
              <w:rFonts w:asciiTheme="majorEastAsia" w:eastAsiaTheme="majorEastAsia" w:hAnsiTheme="majorEastAsia" w:hint="eastAsia"/>
              <w:b/>
              <w:color w:val="FF0000"/>
            </w:rPr>
          </w:rPrChange>
        </w:rPr>
        <w:t>（共用部分で利用するものに限ります。居室で利用する分は各個人でご用意ください。）</w:t>
      </w:r>
    </w:p>
    <w:p w14:paraId="1BFFB55B" w14:textId="77777777" w:rsidR="007A669C" w:rsidRPr="00BC5C85" w:rsidRDefault="007A669C" w:rsidP="007A669C">
      <w:pPr>
        <w:ind w:left="630" w:hanging="630"/>
        <w:rPr>
          <w:rFonts w:asciiTheme="majorEastAsia" w:eastAsiaTheme="majorEastAsia" w:hAnsiTheme="majorEastAsia"/>
          <w:b/>
          <w:rPrChange w:id="139"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40" w:author="noworks" w:date="2017-06-01T16:01:00Z">
            <w:rPr>
              <w:rFonts w:asciiTheme="majorEastAsia" w:eastAsiaTheme="majorEastAsia" w:hAnsiTheme="majorEastAsia" w:hint="eastAsia"/>
              <w:b/>
              <w:color w:val="FF0000"/>
            </w:rPr>
          </w:rPrChange>
        </w:rPr>
        <w:t>・キッチン掃除用品</w:t>
      </w:r>
    </w:p>
    <w:p w14:paraId="3BDD1A4F" w14:textId="77777777" w:rsidR="007A669C" w:rsidRPr="00BC5C85" w:rsidRDefault="007A669C" w:rsidP="007A669C">
      <w:pPr>
        <w:ind w:left="630" w:hanging="630"/>
        <w:rPr>
          <w:rFonts w:asciiTheme="majorEastAsia" w:eastAsiaTheme="majorEastAsia" w:hAnsiTheme="majorEastAsia"/>
          <w:b/>
          <w:rPrChange w:id="141"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42" w:author="noworks" w:date="2017-06-01T16:01:00Z">
            <w:rPr>
              <w:rFonts w:asciiTheme="majorEastAsia" w:eastAsiaTheme="majorEastAsia" w:hAnsiTheme="majorEastAsia" w:hint="eastAsia"/>
              <w:b/>
              <w:color w:val="FF0000"/>
            </w:rPr>
          </w:rPrChange>
        </w:rPr>
        <w:t>・トイレ掃除用品</w:t>
      </w:r>
    </w:p>
    <w:p w14:paraId="2C470FA8" w14:textId="77777777" w:rsidR="007A669C" w:rsidRPr="00BC5C85" w:rsidRDefault="007A669C" w:rsidP="007A669C">
      <w:pPr>
        <w:ind w:left="630" w:hanging="630"/>
        <w:rPr>
          <w:rFonts w:asciiTheme="majorEastAsia" w:eastAsiaTheme="majorEastAsia" w:hAnsiTheme="majorEastAsia"/>
          <w:b/>
          <w:rPrChange w:id="143"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44" w:author="noworks" w:date="2017-06-01T16:01:00Z">
            <w:rPr>
              <w:rFonts w:asciiTheme="majorEastAsia" w:eastAsiaTheme="majorEastAsia" w:hAnsiTheme="majorEastAsia" w:hint="eastAsia"/>
              <w:b/>
              <w:color w:val="FF0000"/>
            </w:rPr>
          </w:rPrChange>
        </w:rPr>
        <w:t>・リビング掃除用品</w:t>
      </w:r>
    </w:p>
    <w:p w14:paraId="3D307A65" w14:textId="77777777" w:rsidR="007A669C" w:rsidRPr="00BC5C85" w:rsidRDefault="007A669C" w:rsidP="007A669C">
      <w:pPr>
        <w:ind w:left="630" w:hanging="630"/>
        <w:rPr>
          <w:rFonts w:asciiTheme="majorEastAsia" w:eastAsiaTheme="majorEastAsia" w:hAnsiTheme="majorEastAsia"/>
          <w:b/>
          <w:rPrChange w:id="145"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46" w:author="noworks" w:date="2017-06-01T16:01:00Z">
            <w:rPr>
              <w:rFonts w:asciiTheme="majorEastAsia" w:eastAsiaTheme="majorEastAsia" w:hAnsiTheme="majorEastAsia" w:hint="eastAsia"/>
              <w:b/>
              <w:color w:val="FF0000"/>
            </w:rPr>
          </w:rPrChange>
        </w:rPr>
        <w:t>・お風呂シャワールーム掃除用品</w:t>
      </w:r>
    </w:p>
    <w:p w14:paraId="07D450C8" w14:textId="77777777" w:rsidR="007A669C" w:rsidRPr="00BC5C85" w:rsidRDefault="007A669C" w:rsidP="007A669C">
      <w:pPr>
        <w:ind w:left="630" w:hanging="630"/>
        <w:rPr>
          <w:rFonts w:asciiTheme="majorEastAsia" w:eastAsiaTheme="majorEastAsia" w:hAnsiTheme="majorEastAsia"/>
          <w:b/>
          <w:rPrChange w:id="147"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48" w:author="noworks" w:date="2017-06-01T16:01:00Z">
            <w:rPr>
              <w:rFonts w:asciiTheme="majorEastAsia" w:eastAsiaTheme="majorEastAsia" w:hAnsiTheme="majorEastAsia" w:hint="eastAsia"/>
              <w:b/>
              <w:color w:val="FF0000"/>
            </w:rPr>
          </w:rPrChange>
        </w:rPr>
        <w:t>・予め補充してある料理用具が経年劣化で使用困難となった際それに代わるもの</w:t>
      </w:r>
    </w:p>
    <w:p w14:paraId="772BC532" w14:textId="77777777" w:rsidR="007A669C" w:rsidRPr="00BC5C85" w:rsidRDefault="007A669C" w:rsidP="00B04B6A">
      <w:pPr>
        <w:pStyle w:val="ab"/>
        <w:numPr>
          <w:ilvl w:val="0"/>
          <w:numId w:val="28"/>
        </w:numPr>
        <w:rPr>
          <w:rFonts w:asciiTheme="majorEastAsia" w:eastAsiaTheme="majorEastAsia" w:hAnsiTheme="majorEastAsia"/>
          <w:b/>
          <w:rPrChange w:id="149" w:author="noworks" w:date="2017-06-01T16:01:00Z">
            <w:rPr>
              <w:rFonts w:asciiTheme="majorEastAsia" w:eastAsiaTheme="majorEastAsia" w:hAnsiTheme="majorEastAsia"/>
              <w:b/>
              <w:color w:val="FF0000"/>
            </w:rPr>
          </w:rPrChange>
        </w:rPr>
      </w:pPr>
      <w:r w:rsidRPr="00BC5C85">
        <w:rPr>
          <w:rFonts w:asciiTheme="majorEastAsia" w:eastAsiaTheme="majorEastAsia" w:hAnsiTheme="majorEastAsia" w:hint="eastAsia"/>
          <w:b/>
          <w:rPrChange w:id="150" w:author="noworks" w:date="2017-06-01T16:01:00Z">
            <w:rPr>
              <w:rFonts w:asciiTheme="majorEastAsia" w:eastAsiaTheme="majorEastAsia" w:hAnsiTheme="majorEastAsia" w:hint="eastAsia"/>
              <w:b/>
              <w:color w:val="FF0000"/>
            </w:rPr>
          </w:rPrChange>
        </w:rPr>
        <w:t>上記以外で必要なものがある場合は，個人でご用意ください。</w:t>
      </w:r>
    </w:p>
    <w:p w14:paraId="6539065F" w14:textId="77777777" w:rsidR="000B3796" w:rsidRPr="00BC5C85" w:rsidRDefault="000B3796" w:rsidP="000B3796">
      <w:pPr>
        <w:ind w:left="630" w:hanging="630"/>
        <w:rPr>
          <w:rFonts w:asciiTheme="majorEastAsia" w:eastAsiaTheme="majorEastAsia" w:hAnsiTheme="majorEastAsia"/>
          <w:u w:val="single"/>
          <w:rPrChange w:id="151" w:author="noworks" w:date="2017-06-01T16:01:00Z">
            <w:rPr>
              <w:rFonts w:asciiTheme="majorEastAsia" w:eastAsiaTheme="majorEastAsia" w:hAnsiTheme="majorEastAsia"/>
              <w:color w:val="000000" w:themeColor="text1"/>
              <w:u w:val="single"/>
            </w:rPr>
          </w:rPrChange>
        </w:rPr>
      </w:pPr>
      <w:r w:rsidRPr="00BC5C85">
        <w:rPr>
          <w:rFonts w:asciiTheme="majorEastAsia" w:eastAsiaTheme="majorEastAsia" w:hAnsiTheme="majorEastAsia" w:hint="eastAsia"/>
          <w:u w:val="single"/>
          <w:rPrChange w:id="152" w:author="noworks" w:date="2017-06-01T16:01:00Z">
            <w:rPr>
              <w:rFonts w:asciiTheme="majorEastAsia" w:eastAsiaTheme="majorEastAsia" w:hAnsiTheme="majorEastAsia" w:hint="eastAsia"/>
              <w:color w:val="000000" w:themeColor="text1"/>
              <w:u w:val="single"/>
            </w:rPr>
          </w:rPrChange>
        </w:rPr>
        <w:t>その他について</w:t>
      </w:r>
    </w:p>
    <w:p w14:paraId="57B66A6A"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 xml:space="preserve">ご友人，ご家族等の宿泊は原則禁止しております。ただし，やむを得ない事情がある場合のみ，数日間の滞在であれば水道光熱費代として1日2,000円にて許可いたします。その場合には必ず事前にご連絡ください。後に無断宿泊が発覚した場合，理由を問わず退去処分といたします。 </w:t>
      </w:r>
    </w:p>
    <w:p w14:paraId="0C1D40AC"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 xml:space="preserve">友人等を招き入れる際は，他の入居者に迷惑をかけないようご注意ください。 </w:t>
      </w:r>
    </w:p>
    <w:p w14:paraId="5946C9FE"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 xml:space="preserve">夜間は静かにしてください。日中であっても，騒音は出さないようにご注意ください。 </w:t>
      </w:r>
    </w:p>
    <w:p w14:paraId="0BC0085E"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 xml:space="preserve">当社が提供するシェアハウス内の設備及び備品については永久的に補充するものではありません。当社の判断で補充が難しいと判断した場合，それに代わる代替サービスのご提供，または賃料の値下げ等のご要望にはお応えできませんので予めご了承ください。 </w:t>
      </w:r>
    </w:p>
    <w:p w14:paraId="610DB19F"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 xml:space="preserve">他の住人とは互いに尊重し合って生活しましょう。暴力的な言動が認められた場合は強制退去を命じる場合がございます。 </w:t>
      </w:r>
    </w:p>
    <w:p w14:paraId="656418CB"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契約終了時（家賃滞納含む）に本物件内に残置されたお客様の所有物は，本物件を維持管理するために，やむを得ない事情がある時は，その時点でこれを放棄したものとみなし，管理会社はこれを必要な範囲で任意に処分し，その処分に要した費用を賃借人に請求する場合があります。</w:t>
      </w:r>
    </w:p>
    <w:p w14:paraId="4C182380"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他の入居者に対して、宗教及びネットワークビジネスの勧誘をすることは禁止いたします。</w:t>
      </w:r>
    </w:p>
    <w:p w14:paraId="5516B3B9"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入居者同士での金銭の貸し借りを禁止します。</w:t>
      </w:r>
    </w:p>
    <w:p w14:paraId="62F9B252" w14:textId="77777777" w:rsidR="000B3796" w:rsidRPr="00EE57FB" w:rsidRDefault="000B3796" w:rsidP="000B3796">
      <w:pPr>
        <w:widowControl w:val="0"/>
        <w:numPr>
          <w:ilvl w:val="0"/>
          <w:numId w:val="20"/>
        </w:numPr>
        <w:ind w:left="630" w:hangingChars="300" w:hanging="630"/>
        <w:jc w:val="both"/>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ハウス内の部屋の移動や今住んでいるハウスから別のハウスに移動することは可能ですが、１回移動する毎に移動費が発生します。１か月前通告になりますので，１か月前に申請してください。</w:t>
      </w:r>
    </w:p>
    <w:p w14:paraId="203AE622" w14:textId="77777777" w:rsidR="000B3796" w:rsidRPr="00EE57FB" w:rsidRDefault="000B3796" w:rsidP="000B3796">
      <w:pPr>
        <w:ind w:left="558"/>
        <w:rPr>
          <w:rFonts w:asciiTheme="majorEastAsia" w:eastAsiaTheme="majorEastAsia" w:hAnsiTheme="majorEastAsia"/>
          <w:color w:val="000000" w:themeColor="text1"/>
        </w:rPr>
      </w:pPr>
      <w:r w:rsidRPr="00EE57FB">
        <w:rPr>
          <w:rFonts w:asciiTheme="majorEastAsia" w:eastAsiaTheme="majorEastAsia" w:hAnsiTheme="majorEastAsia" w:hint="eastAsia"/>
          <w:color w:val="000000" w:themeColor="text1"/>
        </w:rPr>
        <w:t>ハウス内の部屋移動の場合：10,000円　　別のハウスに移動する場合：15,000円</w:t>
      </w:r>
    </w:p>
    <w:p w14:paraId="0E9B60E0" w14:textId="77777777" w:rsidR="007A669C" w:rsidRPr="00EE57FB" w:rsidRDefault="000B3796" w:rsidP="00FA5DFC">
      <w:pPr>
        <w:widowControl w:val="0"/>
        <w:numPr>
          <w:ilvl w:val="0"/>
          <w:numId w:val="20"/>
        </w:numPr>
        <w:ind w:left="630" w:hangingChars="300" w:hanging="630"/>
        <w:jc w:val="both"/>
        <w:rPr>
          <w:rFonts w:asciiTheme="majorEastAsia" w:eastAsiaTheme="majorEastAsia" w:hAnsiTheme="majorEastAsia" w:cs="Arial"/>
          <w:color w:val="000000" w:themeColor="text1"/>
        </w:rPr>
      </w:pPr>
      <w:r w:rsidRPr="00EE57FB">
        <w:rPr>
          <w:rFonts w:asciiTheme="majorEastAsia" w:eastAsiaTheme="majorEastAsia" w:hAnsiTheme="majorEastAsia" w:hint="eastAsia"/>
          <w:color w:val="000000" w:themeColor="text1"/>
        </w:rPr>
        <w:t>火事の原因となるため石油ファンヒーターやガスファンヒーター，ハロゲンヒーター等の設備の持ち込み並びに使用は禁止します。</w:t>
      </w:r>
    </w:p>
    <w:p w14:paraId="79E01F87" w14:textId="77777777" w:rsidR="00E45E4F" w:rsidRPr="00EE57FB" w:rsidRDefault="000B3796" w:rsidP="00FA5DFC">
      <w:pPr>
        <w:widowControl w:val="0"/>
        <w:numPr>
          <w:ilvl w:val="0"/>
          <w:numId w:val="20"/>
        </w:numPr>
        <w:ind w:left="630" w:hangingChars="300" w:hanging="630"/>
        <w:jc w:val="both"/>
        <w:rPr>
          <w:rFonts w:asciiTheme="majorEastAsia" w:eastAsiaTheme="majorEastAsia" w:hAnsiTheme="majorEastAsia" w:cs="Arial"/>
          <w:color w:val="000000" w:themeColor="text1"/>
        </w:rPr>
      </w:pPr>
      <w:r w:rsidRPr="00EE57FB">
        <w:rPr>
          <w:rFonts w:asciiTheme="majorEastAsia" w:eastAsiaTheme="majorEastAsia" w:hAnsiTheme="majorEastAsia" w:hint="eastAsia"/>
          <w:color w:val="000000" w:themeColor="text1"/>
        </w:rPr>
        <w:t>入居者による故意または過失により共用部分の設備が破損，紛失により使用できなくなった場合は速やかに管理人に報告することを義務としますが，当事象が発覚した１週間以内に当人からの報告がない場合は，当事象が発生した時点において入居していた入居者全員で按分し，その代償をするものとする。</w:t>
      </w:r>
    </w:p>
    <w:sectPr w:rsidR="00E45E4F" w:rsidRPr="00EE57FB" w:rsidSect="00CA065D">
      <w:headerReference w:type="even" r:id="rId10"/>
      <w:headerReference w:type="default" r:id="rId11"/>
      <w:footerReference w:type="default" r:id="rId12"/>
      <w:pgSz w:w="11907" w:h="16839" w:code="9"/>
      <w:pgMar w:top="1985" w:right="1418" w:bottom="1701" w:left="1418" w:header="0" w:footer="0" w:gutter="0"/>
      <w:cols w:space="720"/>
      <w:docGrid w:type="lines" w:linePitch="34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Fukui" w:date="2016-05-06T21:16:00Z" w:initials="F">
    <w:p w14:paraId="23A97135" w14:textId="77777777" w:rsidR="004E6959" w:rsidRDefault="004E6959">
      <w:pPr>
        <w:pStyle w:val="a6"/>
      </w:pPr>
      <w:r>
        <w:rPr>
          <w:rStyle w:val="ad"/>
        </w:rPr>
        <w:annotationRef/>
      </w:r>
      <w:r>
        <w:rPr>
          <w:rFonts w:hint="eastAsia"/>
        </w:rPr>
        <w:t>説明書面がどういったものかを契約書の末尾にでも添付しておいて，特定できるようにしておくとよいかと思います。</w:t>
      </w:r>
    </w:p>
  </w:comment>
  <w:comment w:id="43" w:author="Fukui" w:date="2016-05-06T21:24:00Z" w:initials="F">
    <w:p w14:paraId="3668C25D" w14:textId="77777777" w:rsidR="004E6959" w:rsidRDefault="004E6959">
      <w:pPr>
        <w:pStyle w:val="a6"/>
      </w:pPr>
      <w:r>
        <w:rPr>
          <w:rStyle w:val="ad"/>
        </w:rPr>
        <w:annotationRef/>
      </w:r>
      <w:r>
        <w:rPr>
          <w:rFonts w:hint="eastAsia"/>
        </w:rPr>
        <w:t>「入居から」３ヶ月以内というのは，「契約の開始から」，「退去は」というのは「中途解約で終了した場合」としましたが，趣旨はこのようなものでよかったでしょうか。退去は現実に立ち退かないと云々といわれることもありそうなので，明確にしました。</w:t>
      </w:r>
    </w:p>
    <w:p w14:paraId="6BF547E5" w14:textId="77777777" w:rsidR="004E6959" w:rsidRDefault="004E6959">
      <w:pPr>
        <w:pStyle w:val="a6"/>
      </w:pPr>
      <w:r>
        <w:rPr>
          <w:rFonts w:hint="eastAsia"/>
        </w:rPr>
        <w:t>もし，貴社に定められた罰則である場合には，趣旨が全く違うことになるので，ご教示下さい。</w:t>
      </w:r>
    </w:p>
  </w:comment>
  <w:comment w:id="57" w:author="Fukui" w:date="2016-05-06T21:38:00Z" w:initials="F">
    <w:p w14:paraId="3BD3FB6D" w14:textId="77777777" w:rsidR="00B359A4" w:rsidRDefault="00B359A4">
      <w:pPr>
        <w:pStyle w:val="a6"/>
      </w:pPr>
      <w:r>
        <w:rPr>
          <w:rStyle w:val="ad"/>
        </w:rPr>
        <w:annotationRef/>
      </w:r>
      <w:r w:rsidR="00DA2F44">
        <w:rPr>
          <w:rFonts w:hint="eastAsia"/>
        </w:rPr>
        <w:t>メールの場合にはどのメールアドレスに送るのかという問題点と，多くの方法を記載することで管理が大変になるので，できるだけ，方法を少なくしておく方がよいかと思います。(法的には，特に方法の定めをしても有効にならない場合もあるのですが，記載してあるのとないのとでは大きく違いますので)</w:t>
      </w:r>
    </w:p>
    <w:p w14:paraId="4E615957" w14:textId="77777777" w:rsidR="00DA2F44" w:rsidRDefault="00DA2F44">
      <w:pPr>
        <w:pStyle w:val="a6"/>
      </w:pPr>
      <w:r>
        <w:rPr>
          <w:rFonts w:hint="eastAsia"/>
        </w:rPr>
        <w:t>あと立退報告は，第１２条で立会があるので必要ないと思いますがどうでしょうか。</w:t>
      </w:r>
    </w:p>
  </w:comment>
  <w:comment w:id="79" w:author="Fukui" w:date="2016-05-06T21:44:00Z" w:initials="F">
    <w:p w14:paraId="07AD4928" w14:textId="77777777" w:rsidR="00DA2F44" w:rsidRDefault="00DA2F44">
      <w:pPr>
        <w:pStyle w:val="a6"/>
      </w:pPr>
      <w:r>
        <w:rPr>
          <w:rStyle w:val="ad"/>
        </w:rPr>
        <w:annotationRef/>
      </w:r>
      <w:r>
        <w:rPr>
          <w:rFonts w:hint="eastAsia"/>
        </w:rPr>
        <w:t>前段と後段が矛盾しているように思いますので，削除しました。</w:t>
      </w:r>
    </w:p>
  </w:comment>
  <w:comment w:id="85" w:author="Fukui" w:date="2016-05-06T21:44:00Z" w:initials="F">
    <w:p w14:paraId="1DDC4240" w14:textId="77777777" w:rsidR="00DA2F44" w:rsidRDefault="00DA2F44">
      <w:pPr>
        <w:pStyle w:val="a6"/>
      </w:pPr>
      <w:r>
        <w:rPr>
          <w:rStyle w:val="ad"/>
        </w:rPr>
        <w:annotationRef/>
      </w:r>
      <w:r>
        <w:rPr>
          <w:rFonts w:hint="eastAsia"/>
        </w:rPr>
        <w:t>実情が分かりませんが，一宮市の実情に合わせて捨ててもらうように修正しておく必要があるかと思います。</w:t>
      </w:r>
    </w:p>
  </w:comment>
  <w:comment w:id="90" w:author="Fukui" w:date="2016-05-06T21:49:00Z" w:initials="F">
    <w:p w14:paraId="25E64600" w14:textId="77777777" w:rsidR="004F5EE8" w:rsidRDefault="004F5EE8">
      <w:pPr>
        <w:pStyle w:val="a6"/>
      </w:pPr>
      <w:r>
        <w:rPr>
          <w:rStyle w:val="ad"/>
        </w:rPr>
        <w:annotationRef/>
      </w:r>
      <w:r>
        <w:rPr>
          <w:rFonts w:hint="eastAsia"/>
        </w:rPr>
        <w:t>管理人と管理会社が混在しています。ですので表現は統一してみました。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97135" w15:done="0"/>
  <w15:commentEx w15:paraId="6BF547E5" w15:done="0"/>
  <w15:commentEx w15:paraId="4E615957" w15:done="0"/>
  <w15:commentEx w15:paraId="07AD4928" w15:done="0"/>
  <w15:commentEx w15:paraId="1DDC4240" w15:done="0"/>
  <w15:commentEx w15:paraId="25E64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A10A" w14:textId="77777777" w:rsidR="00397607" w:rsidRDefault="00397607">
      <w:r>
        <w:separator/>
      </w:r>
    </w:p>
  </w:endnote>
  <w:endnote w:type="continuationSeparator" w:id="0">
    <w:p w14:paraId="16AE2FF7" w14:textId="77777777" w:rsidR="00397607" w:rsidRDefault="0039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93533"/>
      <w:docPartObj>
        <w:docPartGallery w:val="Page Numbers (Bottom of Page)"/>
        <w:docPartUnique/>
      </w:docPartObj>
    </w:sdtPr>
    <w:sdtEndPr>
      <w:rPr>
        <w:rFonts w:ascii="Arial" w:hAnsi="Arial" w:cs="Arial"/>
        <w:sz w:val="20"/>
      </w:rPr>
    </w:sdtEndPr>
    <w:sdtContent>
      <w:p w14:paraId="0CBC8766" w14:textId="77777777" w:rsidR="00E07DB6" w:rsidRPr="002B0F01" w:rsidRDefault="00E07DB6">
        <w:pPr>
          <w:pStyle w:val="a5"/>
          <w:jc w:val="center"/>
          <w:rPr>
            <w:rFonts w:ascii="Arial" w:hAnsi="Arial" w:cs="Arial"/>
            <w:sz w:val="20"/>
          </w:rPr>
        </w:pPr>
        <w:r w:rsidRPr="002B0F01">
          <w:rPr>
            <w:rFonts w:ascii="Arial" w:hAnsi="Arial" w:cs="Arial"/>
            <w:sz w:val="20"/>
          </w:rPr>
          <w:fldChar w:fldCharType="begin"/>
        </w:r>
        <w:r w:rsidRPr="002B0F01">
          <w:rPr>
            <w:rFonts w:ascii="Arial" w:hAnsi="Arial" w:cs="Arial"/>
            <w:sz w:val="20"/>
          </w:rPr>
          <w:instrText>PAGE   \* MERGEFORMAT</w:instrText>
        </w:r>
        <w:r w:rsidRPr="002B0F01">
          <w:rPr>
            <w:rFonts w:ascii="Arial" w:hAnsi="Arial" w:cs="Arial"/>
            <w:sz w:val="20"/>
          </w:rPr>
          <w:fldChar w:fldCharType="separate"/>
        </w:r>
        <w:r w:rsidR="00BC5C85" w:rsidRPr="00BC5C85">
          <w:rPr>
            <w:rFonts w:ascii="Arial" w:hAnsi="Arial" w:cs="Arial"/>
            <w:noProof/>
            <w:sz w:val="20"/>
            <w:lang w:val="ja-JP"/>
          </w:rPr>
          <w:t>9</w:t>
        </w:r>
        <w:r w:rsidRPr="002B0F01">
          <w:rPr>
            <w:rFonts w:ascii="Arial" w:hAnsi="Arial" w:cs="Arial"/>
            <w:sz w:val="20"/>
          </w:rPr>
          <w:fldChar w:fldCharType="end"/>
        </w:r>
      </w:p>
    </w:sdtContent>
  </w:sdt>
  <w:p w14:paraId="37A313F8" w14:textId="77777777" w:rsidR="00E07DB6" w:rsidRDefault="00E07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DD0E" w14:textId="77777777" w:rsidR="00397607" w:rsidRDefault="00397607">
      <w:r>
        <w:rPr>
          <w:color w:val="000000"/>
        </w:rPr>
        <w:separator/>
      </w:r>
    </w:p>
  </w:footnote>
  <w:footnote w:type="continuationSeparator" w:id="0">
    <w:p w14:paraId="0BE78DD3" w14:textId="77777777" w:rsidR="00397607" w:rsidRDefault="0039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F23B" w14:textId="77777777" w:rsidR="00E07DB6" w:rsidRDefault="00E07DB6">
    <w:pPr>
      <w:pStyle w:val="aa"/>
      <w:ind w:left="630" w:hanging="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661F" w14:textId="77777777" w:rsidR="00E07DB6" w:rsidRDefault="00E07DB6">
    <w:pPr>
      <w:pStyle w:val="aa"/>
      <w:ind w:left="630" w:hanging="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661"/>
    <w:multiLevelType w:val="hybridMultilevel"/>
    <w:tmpl w:val="504E54A4"/>
    <w:lvl w:ilvl="0" w:tplc="EFF4FF9A">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B5855"/>
    <w:multiLevelType w:val="hybridMultilevel"/>
    <w:tmpl w:val="DBA03B6A"/>
    <w:lvl w:ilvl="0" w:tplc="5A2CBBD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90700"/>
    <w:multiLevelType w:val="multilevel"/>
    <w:tmpl w:val="50CC2906"/>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6D3A59"/>
    <w:multiLevelType w:val="multilevel"/>
    <w:tmpl w:val="5F909996"/>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CD4603C"/>
    <w:multiLevelType w:val="hybridMultilevel"/>
    <w:tmpl w:val="9E6AB4D4"/>
    <w:lvl w:ilvl="0" w:tplc="BAF0337E">
      <w:start w:val="1"/>
      <w:numFmt w:val="decimal"/>
      <w:lvlText w:val="%1."/>
      <w:lvlJc w:val="left"/>
      <w:pPr>
        <w:ind w:left="360" w:hanging="360"/>
      </w:pPr>
      <w:rPr>
        <w:rFonts w:ascii="Arial" w:eastAsia="ＭＳ Ｐ明朝" w:hAnsi="Arial" w:cs="Arial"/>
        <w:color w:val="1F497D" w:themeColor="text2"/>
      </w:rPr>
    </w:lvl>
    <w:lvl w:ilvl="1" w:tplc="E2E64FEC">
      <w:start w:val="1"/>
      <w:numFmt w:val="decimal"/>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76179"/>
    <w:multiLevelType w:val="multilevel"/>
    <w:tmpl w:val="53B8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938C1"/>
    <w:multiLevelType w:val="multilevel"/>
    <w:tmpl w:val="0464EF7A"/>
    <w:styleLink w:val="WWNum8"/>
    <w:lvl w:ilvl="0">
      <w:start w:val="1"/>
      <w:numFmt w:val="decimal"/>
      <w:lvlText w:val="(%1)"/>
      <w:lvlJc w:val="left"/>
    </w:lvl>
    <w:lvl w:ilvl="1">
      <w:start w:val="1"/>
      <w:numFmt w:val="aiueoFullWidth"/>
      <w:lvlText w:val="(%2)"/>
      <w:lvlJc w:val="left"/>
    </w:lvl>
    <w:lvl w:ilvl="2">
      <w:start w:val="1"/>
      <w:numFmt w:val="decimal"/>
      <w:lvlText w:val="%1.%2.%3"/>
      <w:lvlJc w:val="left"/>
    </w:lvl>
    <w:lvl w:ilvl="3">
      <w:start w:val="1"/>
      <w:numFmt w:val="decimal"/>
      <w:lvlText w:val="%1.%2.%3.%4."/>
      <w:lvlJc w:val="left"/>
    </w:lvl>
    <w:lvl w:ilvl="4">
      <w:start w:val="1"/>
      <w:numFmt w:val="aiueoFullWidth"/>
      <w:lvlText w:val="(%1.%2.%3.%4.%5)"/>
      <w:lvlJc w:val="left"/>
    </w:lvl>
    <w:lvl w:ilvl="5">
      <w:start w:val="1"/>
      <w:numFmt w:val="decimal"/>
      <w:lvlText w:val="%1.%2.%3.%4.%5.%6"/>
      <w:lvlJc w:val="left"/>
    </w:lvl>
    <w:lvl w:ilvl="6">
      <w:start w:val="1"/>
      <w:numFmt w:val="decimal"/>
      <w:lvlText w:val="%1.%2.%3.%4.%5.%6.%7."/>
      <w:lvlJc w:val="left"/>
    </w:lvl>
    <w:lvl w:ilvl="7">
      <w:start w:val="1"/>
      <w:numFmt w:val="aiueoFullWidth"/>
      <w:lvlText w:val="(%1.%2.%3.%4.%5.%6.%7.%8)"/>
      <w:lvlJc w:val="left"/>
    </w:lvl>
    <w:lvl w:ilvl="8">
      <w:start w:val="1"/>
      <w:numFmt w:val="decimal"/>
      <w:lvlText w:val="%1.%2.%3.%4.%5.%6.%7.%8.%9"/>
      <w:lvlJc w:val="left"/>
    </w:lvl>
  </w:abstractNum>
  <w:abstractNum w:abstractNumId="7" w15:restartNumberingAfterBreak="0">
    <w:nsid w:val="18995D4F"/>
    <w:multiLevelType w:val="hybridMultilevel"/>
    <w:tmpl w:val="6B7A9054"/>
    <w:lvl w:ilvl="0" w:tplc="FFD09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2F1E"/>
    <w:multiLevelType w:val="hybridMultilevel"/>
    <w:tmpl w:val="76B22D08"/>
    <w:lvl w:ilvl="0" w:tplc="BC5EF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E3B9F"/>
    <w:multiLevelType w:val="multilevel"/>
    <w:tmpl w:val="14D69C1A"/>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3F657A2"/>
    <w:multiLevelType w:val="multilevel"/>
    <w:tmpl w:val="7A0EC616"/>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2563950"/>
    <w:multiLevelType w:val="hybridMultilevel"/>
    <w:tmpl w:val="4CEE9A14"/>
    <w:lvl w:ilvl="0" w:tplc="99D4DD9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79FF"/>
    <w:multiLevelType w:val="multilevel"/>
    <w:tmpl w:val="02B2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101CD"/>
    <w:multiLevelType w:val="multilevel"/>
    <w:tmpl w:val="6856119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BEA482D"/>
    <w:multiLevelType w:val="hybridMultilevel"/>
    <w:tmpl w:val="B8C6F4E8"/>
    <w:lvl w:ilvl="0" w:tplc="D82CD2A6">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CD6293"/>
    <w:multiLevelType w:val="hybridMultilevel"/>
    <w:tmpl w:val="AB14A316"/>
    <w:lvl w:ilvl="0" w:tplc="92CAF3E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DD0F16"/>
    <w:multiLevelType w:val="multilevel"/>
    <w:tmpl w:val="F770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B3F42"/>
    <w:multiLevelType w:val="hybridMultilevel"/>
    <w:tmpl w:val="A77CDFF6"/>
    <w:lvl w:ilvl="0" w:tplc="A1AE411A">
      <w:start w:val="1"/>
      <w:numFmt w:val="decimal"/>
      <w:lvlText w:val="%1."/>
      <w:lvlJc w:val="left"/>
      <w:pPr>
        <w:ind w:left="360" w:hanging="360"/>
      </w:pPr>
      <w:rPr>
        <w:rFonts w:ascii="Century" w:eastAsia="ＭＳ Ｐ明朝" w:hAnsi="Century" w:cs="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54B7F"/>
    <w:multiLevelType w:val="multilevel"/>
    <w:tmpl w:val="28EAE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CE09A3"/>
    <w:multiLevelType w:val="multilevel"/>
    <w:tmpl w:val="AFCE01E0"/>
    <w:styleLink w:val="WWNum7"/>
    <w:lvl w:ilvl="0">
      <w:start w:val="1"/>
      <w:numFmt w:val="decimal"/>
      <w:lvlText w:val="（%1）"/>
      <w:lvlJc w:val="left"/>
      <w:rPr>
        <w:lang w:val="en-US"/>
      </w:rPr>
    </w:lvl>
    <w:lvl w:ilvl="1">
      <w:start w:val="1"/>
      <w:numFmt w:val="aiueoFullWidth"/>
      <w:lvlText w:val="(%2)"/>
      <w:lvlJc w:val="left"/>
    </w:lvl>
    <w:lvl w:ilvl="2">
      <w:start w:val="1"/>
      <w:numFmt w:val="decimal"/>
      <w:lvlText w:val="%1.%2.%3"/>
      <w:lvlJc w:val="left"/>
    </w:lvl>
    <w:lvl w:ilvl="3">
      <w:start w:val="1"/>
      <w:numFmt w:val="decimal"/>
      <w:lvlText w:val="%1.%2.%3.%4."/>
      <w:lvlJc w:val="left"/>
    </w:lvl>
    <w:lvl w:ilvl="4">
      <w:start w:val="1"/>
      <w:numFmt w:val="aiueoFullWidth"/>
      <w:lvlText w:val="(%1.%2.%3.%4.%5)"/>
      <w:lvlJc w:val="left"/>
    </w:lvl>
    <w:lvl w:ilvl="5">
      <w:start w:val="1"/>
      <w:numFmt w:val="decimal"/>
      <w:lvlText w:val="%1.%2.%3.%4.%5.%6"/>
      <w:lvlJc w:val="left"/>
    </w:lvl>
    <w:lvl w:ilvl="6">
      <w:start w:val="1"/>
      <w:numFmt w:val="decimal"/>
      <w:lvlText w:val="%1.%2.%3.%4.%5.%6.%7."/>
      <w:lvlJc w:val="left"/>
    </w:lvl>
    <w:lvl w:ilvl="7">
      <w:start w:val="1"/>
      <w:numFmt w:val="aiueoFullWidth"/>
      <w:lvlText w:val="(%1.%2.%3.%4.%5.%6.%7.%8)"/>
      <w:lvlJc w:val="left"/>
    </w:lvl>
    <w:lvl w:ilvl="8">
      <w:start w:val="1"/>
      <w:numFmt w:val="decimal"/>
      <w:lvlText w:val="%1.%2.%3.%4.%5.%6.%7.%8.%9"/>
      <w:lvlJc w:val="left"/>
    </w:lvl>
  </w:abstractNum>
  <w:abstractNum w:abstractNumId="20" w15:restartNumberingAfterBreak="0">
    <w:nsid w:val="58684B96"/>
    <w:multiLevelType w:val="multilevel"/>
    <w:tmpl w:val="DB40DD26"/>
    <w:styleLink w:val="WWNum6"/>
    <w:lvl w:ilvl="0">
      <w:start w:val="1"/>
      <w:numFmt w:val="decimal"/>
      <w:lvlText w:val="%1."/>
      <w:lvlJc w:val="left"/>
    </w:lvl>
    <w:lvl w:ilvl="1">
      <w:start w:val="1"/>
      <w:numFmt w:val="aiueoFullWidth"/>
      <w:lvlText w:val="(%2)"/>
      <w:lvlJc w:val="left"/>
    </w:lvl>
    <w:lvl w:ilvl="2">
      <w:start w:val="1"/>
      <w:numFmt w:val="decimal"/>
      <w:lvlText w:val="%1.%2.%3"/>
      <w:lvlJc w:val="left"/>
    </w:lvl>
    <w:lvl w:ilvl="3">
      <w:start w:val="1"/>
      <w:numFmt w:val="decimal"/>
      <w:lvlText w:val="%1.%2.%3.%4."/>
      <w:lvlJc w:val="left"/>
    </w:lvl>
    <w:lvl w:ilvl="4">
      <w:start w:val="1"/>
      <w:numFmt w:val="aiueoFullWidth"/>
      <w:lvlText w:val="(%1.%2.%3.%4.%5)"/>
      <w:lvlJc w:val="left"/>
    </w:lvl>
    <w:lvl w:ilvl="5">
      <w:start w:val="1"/>
      <w:numFmt w:val="decimal"/>
      <w:lvlText w:val="%1.%2.%3.%4.%5.%6"/>
      <w:lvlJc w:val="left"/>
    </w:lvl>
    <w:lvl w:ilvl="6">
      <w:start w:val="1"/>
      <w:numFmt w:val="decimal"/>
      <w:lvlText w:val="%1.%2.%3.%4.%5.%6.%7."/>
      <w:lvlJc w:val="left"/>
    </w:lvl>
    <w:lvl w:ilvl="7">
      <w:start w:val="1"/>
      <w:numFmt w:val="aiueoFullWidth"/>
      <w:lvlText w:val="(%1.%2.%3.%4.%5.%6.%7.%8)"/>
      <w:lvlJc w:val="left"/>
    </w:lvl>
    <w:lvl w:ilvl="8">
      <w:start w:val="1"/>
      <w:numFmt w:val="decimal"/>
      <w:lvlText w:val="%1.%2.%3.%4.%5.%6.%7.%8.%9"/>
      <w:lvlJc w:val="left"/>
    </w:lvl>
  </w:abstractNum>
  <w:abstractNum w:abstractNumId="21" w15:restartNumberingAfterBreak="0">
    <w:nsid w:val="6A3E2781"/>
    <w:multiLevelType w:val="hybridMultilevel"/>
    <w:tmpl w:val="C0E830DC"/>
    <w:lvl w:ilvl="0" w:tplc="058052B8">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147D5B"/>
    <w:multiLevelType w:val="hybridMultilevel"/>
    <w:tmpl w:val="F44CC29C"/>
    <w:lvl w:ilvl="0" w:tplc="850ECD86">
      <w:start w:val="1"/>
      <w:numFmt w:val="decimal"/>
      <w:lvlText w:val="%1."/>
      <w:lvlJc w:val="left"/>
      <w:pPr>
        <w:ind w:left="360" w:hanging="360"/>
      </w:pPr>
      <w:rPr>
        <w:rFonts w:ascii="Arial" w:eastAsia="ＭＳ Ｐ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CA582D"/>
    <w:multiLevelType w:val="hybridMultilevel"/>
    <w:tmpl w:val="67AA3E92"/>
    <w:lvl w:ilvl="0" w:tplc="0F2211FC">
      <w:start w:val="1"/>
      <w:numFmt w:val="bullet"/>
      <w:lvlText w:val="-"/>
      <w:lvlJc w:val="left"/>
      <w:pPr>
        <w:ind w:left="360" w:hanging="360"/>
      </w:pPr>
      <w:rPr>
        <w:rFonts w:ascii="Arial" w:eastAsia="ＭＳ Ｐ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631FFA"/>
    <w:multiLevelType w:val="hybridMultilevel"/>
    <w:tmpl w:val="69F2F43E"/>
    <w:lvl w:ilvl="0" w:tplc="A984B334">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F63047"/>
    <w:multiLevelType w:val="multilevel"/>
    <w:tmpl w:val="A716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637E1A"/>
    <w:multiLevelType w:val="hybridMultilevel"/>
    <w:tmpl w:val="47DE7D40"/>
    <w:lvl w:ilvl="0" w:tplc="0F28EC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C439FE"/>
    <w:multiLevelType w:val="hybridMultilevel"/>
    <w:tmpl w:val="90D0EA96"/>
    <w:lvl w:ilvl="0" w:tplc="D610E2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2D26F6"/>
    <w:multiLevelType w:val="hybridMultilevel"/>
    <w:tmpl w:val="CDD2A9B0"/>
    <w:lvl w:ilvl="0" w:tplc="010ED422">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3"/>
  </w:num>
  <w:num w:numId="4">
    <w:abstractNumId w:val="13"/>
  </w:num>
  <w:num w:numId="5">
    <w:abstractNumId w:val="10"/>
  </w:num>
  <w:num w:numId="6">
    <w:abstractNumId w:val="20"/>
  </w:num>
  <w:num w:numId="7">
    <w:abstractNumId w:val="19"/>
  </w:num>
  <w:num w:numId="8">
    <w:abstractNumId w:val="6"/>
  </w:num>
  <w:num w:numId="9">
    <w:abstractNumId w:val="6"/>
    <w:lvlOverride w:ilvl="0">
      <w:startOverride w:val="1"/>
    </w:lvlOverride>
  </w:num>
  <w:num w:numId="10">
    <w:abstractNumId w:val="24"/>
  </w:num>
  <w:num w:numId="11">
    <w:abstractNumId w:val="14"/>
  </w:num>
  <w:num w:numId="12">
    <w:abstractNumId w:val="1"/>
  </w:num>
  <w:num w:numId="13">
    <w:abstractNumId w:val="11"/>
  </w:num>
  <w:num w:numId="14">
    <w:abstractNumId w:val="28"/>
  </w:num>
  <w:num w:numId="15">
    <w:abstractNumId w:val="0"/>
  </w:num>
  <w:num w:numId="16">
    <w:abstractNumId w:val="18"/>
  </w:num>
  <w:num w:numId="17">
    <w:abstractNumId w:val="16"/>
  </w:num>
  <w:num w:numId="18">
    <w:abstractNumId w:val="12"/>
  </w:num>
  <w:num w:numId="19">
    <w:abstractNumId w:val="25"/>
  </w:num>
  <w:num w:numId="20">
    <w:abstractNumId w:val="5"/>
  </w:num>
  <w:num w:numId="21">
    <w:abstractNumId w:val="17"/>
  </w:num>
  <w:num w:numId="22">
    <w:abstractNumId w:val="8"/>
  </w:num>
  <w:num w:numId="23">
    <w:abstractNumId w:val="26"/>
  </w:num>
  <w:num w:numId="24">
    <w:abstractNumId w:val="21"/>
  </w:num>
  <w:num w:numId="25">
    <w:abstractNumId w:val="22"/>
  </w:num>
  <w:num w:numId="26">
    <w:abstractNumId w:val="27"/>
  </w:num>
  <w:num w:numId="27">
    <w:abstractNumId w:val="23"/>
  </w:num>
  <w:num w:numId="28">
    <w:abstractNumId w:val="7"/>
  </w:num>
  <w:num w:numId="29">
    <w:abstractNumId w:val="4"/>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works">
    <w15:presenceInfo w15:providerId="None" w15:userId="no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trackRevisions/>
  <w:defaultTabStop w:val="840"/>
  <w:autoHyphenation/>
  <w:drawingGridHorizontalSpacing w:val="105"/>
  <w:drawingGridVerticalSpacing w:val="174"/>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76"/>
    <w:rsid w:val="000B3796"/>
    <w:rsid w:val="001230DA"/>
    <w:rsid w:val="00246239"/>
    <w:rsid w:val="002616A7"/>
    <w:rsid w:val="002A4591"/>
    <w:rsid w:val="002B0F01"/>
    <w:rsid w:val="00306449"/>
    <w:rsid w:val="00355802"/>
    <w:rsid w:val="003768D7"/>
    <w:rsid w:val="00397607"/>
    <w:rsid w:val="003B0B63"/>
    <w:rsid w:val="003E3302"/>
    <w:rsid w:val="00410C10"/>
    <w:rsid w:val="0044744D"/>
    <w:rsid w:val="00457969"/>
    <w:rsid w:val="004970F1"/>
    <w:rsid w:val="004A45A3"/>
    <w:rsid w:val="004E6959"/>
    <w:rsid w:val="004F5EE8"/>
    <w:rsid w:val="00521BA7"/>
    <w:rsid w:val="00573EB4"/>
    <w:rsid w:val="005A55A8"/>
    <w:rsid w:val="005F6D9F"/>
    <w:rsid w:val="00617D01"/>
    <w:rsid w:val="006368C1"/>
    <w:rsid w:val="00670118"/>
    <w:rsid w:val="006C4B79"/>
    <w:rsid w:val="006E52F7"/>
    <w:rsid w:val="007609AF"/>
    <w:rsid w:val="007A669C"/>
    <w:rsid w:val="007D7C79"/>
    <w:rsid w:val="008620D5"/>
    <w:rsid w:val="0086273A"/>
    <w:rsid w:val="00867CDF"/>
    <w:rsid w:val="00872776"/>
    <w:rsid w:val="008942AC"/>
    <w:rsid w:val="008D595F"/>
    <w:rsid w:val="009B1977"/>
    <w:rsid w:val="009C1277"/>
    <w:rsid w:val="009E5537"/>
    <w:rsid w:val="009F1B30"/>
    <w:rsid w:val="009F3BE8"/>
    <w:rsid w:val="00B04B6A"/>
    <w:rsid w:val="00B359A4"/>
    <w:rsid w:val="00B72977"/>
    <w:rsid w:val="00BB36E0"/>
    <w:rsid w:val="00BC5C85"/>
    <w:rsid w:val="00BF45DF"/>
    <w:rsid w:val="00C54092"/>
    <w:rsid w:val="00CA065D"/>
    <w:rsid w:val="00CA2234"/>
    <w:rsid w:val="00CD7A9E"/>
    <w:rsid w:val="00CE2F76"/>
    <w:rsid w:val="00D52599"/>
    <w:rsid w:val="00D61A95"/>
    <w:rsid w:val="00D65B02"/>
    <w:rsid w:val="00D67D43"/>
    <w:rsid w:val="00D81F40"/>
    <w:rsid w:val="00DA2F44"/>
    <w:rsid w:val="00DE3380"/>
    <w:rsid w:val="00E059CB"/>
    <w:rsid w:val="00E07DB6"/>
    <w:rsid w:val="00E23B6F"/>
    <w:rsid w:val="00E45E4F"/>
    <w:rsid w:val="00E4677E"/>
    <w:rsid w:val="00E751BE"/>
    <w:rsid w:val="00EA0BAE"/>
    <w:rsid w:val="00ED5C24"/>
    <w:rsid w:val="00ED7F6F"/>
    <w:rsid w:val="00EE57FB"/>
    <w:rsid w:val="00F61DFE"/>
    <w:rsid w:val="00F9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C0D3FB"/>
  <w15:docId w15:val="{ACA2D033-A141-459A-BB12-FB37264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F"/>
        <w:kern w:val="3"/>
        <w:sz w:val="21"/>
        <w:szCs w:val="22"/>
        <w:lang w:val="en-US" w:eastAsia="ja-JP" w:bidi="ar-SA"/>
      </w:rPr>
    </w:rPrDefault>
    <w:pPrDefault>
      <w:pPr>
        <w:ind w:lef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jc w:val="both"/>
    </w:p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footer"/>
    <w:basedOn w:val="Standard"/>
    <w:uiPriority w:val="99"/>
    <w:pPr>
      <w:suppressLineNumbers/>
      <w:tabs>
        <w:tab w:val="center" w:pos="4252"/>
        <w:tab w:val="right" w:pos="8504"/>
      </w:tabs>
      <w:ind w:left="0"/>
    </w:pPr>
    <w:rPr>
      <w:rFonts w:ascii="ＭＳ 明朝" w:eastAsia="ＭＳ 明朝" w:hAnsi="ＭＳ 明朝" w:cs="Times New Roman"/>
      <w:sz w:val="24"/>
      <w:szCs w:val="20"/>
    </w:rPr>
  </w:style>
  <w:style w:type="paragraph" w:styleId="a6">
    <w:name w:val="annotation text"/>
    <w:basedOn w:val="Standard"/>
    <w:pPr>
      <w:ind w:left="0"/>
      <w:jc w:val="left"/>
    </w:pPr>
    <w:rPr>
      <w:rFonts w:ascii="ＭＳ 明朝" w:eastAsia="ＭＳ 明朝" w:hAnsi="ＭＳ 明朝" w:cs="Times New Roman"/>
      <w:sz w:val="24"/>
      <w:szCs w:val="20"/>
    </w:rPr>
  </w:style>
  <w:style w:type="paragraph" w:styleId="a7">
    <w:name w:val="footnote text"/>
    <w:basedOn w:val="Standard"/>
    <w:pPr>
      <w:ind w:left="0"/>
      <w:jc w:val="left"/>
    </w:pPr>
    <w:rPr>
      <w:rFonts w:ascii="ＭＳ 明朝" w:eastAsia="ＭＳ 明朝" w:hAnsi="ＭＳ 明朝" w:cs="Times New Roman"/>
      <w:sz w:val="24"/>
      <w:szCs w:val="20"/>
    </w:rPr>
  </w:style>
  <w:style w:type="paragraph" w:styleId="a8">
    <w:name w:val="Balloon Text"/>
    <w:basedOn w:val="Standard"/>
    <w:rPr>
      <w:rFonts w:ascii="Arial" w:hAnsi="Arial"/>
      <w:sz w:val="18"/>
      <w:szCs w:val="18"/>
    </w:rPr>
  </w:style>
  <w:style w:type="paragraph" w:styleId="a9">
    <w:name w:val="annotation subject"/>
    <w:basedOn w:val="a6"/>
    <w:pPr>
      <w:ind w:left="300" w:hanging="300"/>
    </w:pPr>
    <w:rPr>
      <w:rFonts w:ascii="Century" w:hAnsi="Century" w:cs="F"/>
      <w:b/>
      <w:bCs/>
      <w:sz w:val="21"/>
      <w:szCs w:val="22"/>
    </w:rPr>
  </w:style>
  <w:style w:type="paragraph" w:styleId="aa">
    <w:name w:val="header"/>
    <w:basedOn w:val="Standard"/>
    <w:pPr>
      <w:suppressLineNumbers/>
      <w:tabs>
        <w:tab w:val="center" w:pos="4552"/>
        <w:tab w:val="right" w:pos="8804"/>
      </w:tabs>
    </w:pPr>
  </w:style>
  <w:style w:type="paragraph" w:styleId="ab">
    <w:name w:val="List Paragraph"/>
    <w:basedOn w:val="Standard"/>
    <w:uiPriority w:val="34"/>
    <w:qFormat/>
    <w:pPr>
      <w:ind w:left="840" w:hanging="300"/>
    </w:pPr>
  </w:style>
  <w:style w:type="character" w:customStyle="1" w:styleId="ac">
    <w:name w:val="フッター (文字)"/>
    <w:basedOn w:val="a0"/>
    <w:uiPriority w:val="99"/>
    <w:rPr>
      <w:rFonts w:ascii="ＭＳ 明朝" w:eastAsia="ＭＳ 明朝" w:hAnsi="ＭＳ 明朝" w:cs="Times New Roman"/>
      <w:kern w:val="3"/>
      <w:sz w:val="24"/>
      <w:szCs w:val="20"/>
    </w:rPr>
  </w:style>
  <w:style w:type="character" w:styleId="ad">
    <w:name w:val="annotation reference"/>
    <w:basedOn w:val="a0"/>
    <w:rPr>
      <w:sz w:val="18"/>
      <w:szCs w:val="18"/>
    </w:rPr>
  </w:style>
  <w:style w:type="character" w:customStyle="1" w:styleId="ae">
    <w:name w:val="コメント文字列 (文字)"/>
    <w:basedOn w:val="a0"/>
    <w:rPr>
      <w:rFonts w:ascii="ＭＳ 明朝" w:eastAsia="ＭＳ 明朝" w:hAnsi="ＭＳ 明朝" w:cs="Times New Roman"/>
      <w:kern w:val="3"/>
      <w:sz w:val="24"/>
      <w:szCs w:val="20"/>
    </w:rPr>
  </w:style>
  <w:style w:type="character" w:customStyle="1" w:styleId="af">
    <w:name w:val="脚注文字列 (文字)"/>
    <w:basedOn w:val="a0"/>
    <w:rPr>
      <w:rFonts w:ascii="ＭＳ 明朝" w:eastAsia="ＭＳ 明朝" w:hAnsi="ＭＳ 明朝" w:cs="Times New Roman"/>
      <w:kern w:val="3"/>
      <w:sz w:val="24"/>
      <w:szCs w:val="20"/>
    </w:rPr>
  </w:style>
  <w:style w:type="character" w:styleId="af0">
    <w:name w:val="footnote reference"/>
    <w:basedOn w:val="a0"/>
    <w:rPr>
      <w:position w:val="0"/>
      <w:vertAlign w:val="superscript"/>
    </w:rPr>
  </w:style>
  <w:style w:type="character" w:customStyle="1" w:styleId="af1">
    <w:name w:val="吹き出し (文字)"/>
    <w:basedOn w:val="a0"/>
    <w:rPr>
      <w:rFonts w:ascii="Arial" w:hAnsi="Arial" w:cs="F"/>
      <w:sz w:val="18"/>
      <w:szCs w:val="18"/>
    </w:rPr>
  </w:style>
  <w:style w:type="character" w:customStyle="1" w:styleId="af2">
    <w:name w:val="コメント内容 (文字)"/>
    <w:basedOn w:val="ae"/>
    <w:rPr>
      <w:rFonts w:ascii="ＭＳ 明朝" w:eastAsia="ＭＳ 明朝" w:hAnsi="ＭＳ 明朝" w:cs="Times New Roman"/>
      <w:b/>
      <w:bCs/>
      <w:kern w:val="3"/>
      <w:sz w:val="24"/>
      <w:szCs w:val="20"/>
    </w:rPr>
  </w:style>
  <w:style w:type="character" w:customStyle="1" w:styleId="af3">
    <w:name w:val="ヘッダー (文字)"/>
    <w:basedOn w:val="a0"/>
  </w:style>
  <w:style w:type="character" w:customStyle="1" w:styleId="apple-converted-space">
    <w:name w:val="apple-converted-space"/>
    <w:basedOn w:val="a0"/>
  </w:style>
  <w:style w:type="character" w:customStyle="1" w:styleId="ListLabel1">
    <w:name w:val="ListLabel 1"/>
    <w:rPr>
      <w:lang w:val="en-US"/>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paragraph" w:styleId="af4">
    <w:name w:val="Note Heading"/>
    <w:basedOn w:val="a"/>
    <w:next w:val="a"/>
    <w:link w:val="af5"/>
    <w:uiPriority w:val="99"/>
    <w:unhideWhenUsed/>
    <w:rsid w:val="00BC5C85"/>
    <w:pPr>
      <w:jc w:val="center"/>
    </w:pPr>
    <w:rPr>
      <w:rFonts w:asciiTheme="majorEastAsia" w:eastAsiaTheme="majorEastAsia" w:hAnsiTheme="majorEastAsia"/>
    </w:rPr>
  </w:style>
  <w:style w:type="character" w:customStyle="1" w:styleId="af5">
    <w:name w:val="記 (文字)"/>
    <w:basedOn w:val="a0"/>
    <w:link w:val="af4"/>
    <w:uiPriority w:val="99"/>
    <w:rsid w:val="00BC5C85"/>
    <w:rPr>
      <w:rFonts w:asciiTheme="majorEastAsia" w:eastAsiaTheme="majorEastAsia" w:hAnsiTheme="majorEastAsia"/>
    </w:rPr>
  </w:style>
  <w:style w:type="paragraph" w:styleId="af6">
    <w:name w:val="Closing"/>
    <w:basedOn w:val="a"/>
    <w:link w:val="af7"/>
    <w:uiPriority w:val="99"/>
    <w:unhideWhenUsed/>
    <w:rsid w:val="00BC5C85"/>
    <w:pPr>
      <w:ind w:left="0"/>
      <w:jc w:val="right"/>
    </w:pPr>
    <w:rPr>
      <w:rFonts w:asciiTheme="majorEastAsia" w:eastAsiaTheme="majorEastAsia" w:hAnsiTheme="majorEastAsia"/>
    </w:rPr>
  </w:style>
  <w:style w:type="character" w:customStyle="1" w:styleId="af7">
    <w:name w:val="結語 (文字)"/>
    <w:basedOn w:val="a0"/>
    <w:link w:val="af6"/>
    <w:uiPriority w:val="99"/>
    <w:rsid w:val="00BC5C85"/>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8EF7-828A-4665-A733-1458CE8C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6436</Words>
  <Characters>948</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kobayashi1</dc:creator>
  <cp:lastModifiedBy>noworks</cp:lastModifiedBy>
  <cp:revision>4</cp:revision>
  <cp:lastPrinted>2015-11-29T13:33:00Z</cp:lastPrinted>
  <dcterms:created xsi:type="dcterms:W3CDTF">2016-04-27T11:55:00Z</dcterms:created>
  <dcterms:modified xsi:type="dcterms:W3CDTF">2017-06-01T07:01:00Z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